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C53" w:rsidRPr="00570855" w:rsidRDefault="00C22C53" w:rsidP="00570855">
      <w:pPr>
        <w:jc w:val="center"/>
        <w:rPr>
          <w:rFonts w:ascii="Verdana" w:hAnsi="Verdana"/>
          <w:b/>
          <w:sz w:val="28"/>
          <w:u w:val="single"/>
        </w:rPr>
      </w:pPr>
      <w:r w:rsidRPr="00570855">
        <w:rPr>
          <w:rFonts w:ascii="Verdana" w:hAnsi="Verdana"/>
          <w:b/>
          <w:sz w:val="28"/>
          <w:u w:val="single"/>
        </w:rPr>
        <w:t xml:space="preserve">CONVOCATORIA CAS </w:t>
      </w:r>
      <w:r w:rsidR="007F6476">
        <w:rPr>
          <w:rFonts w:ascii="Verdana" w:hAnsi="Verdana"/>
          <w:b/>
          <w:sz w:val="28"/>
          <w:u w:val="single"/>
        </w:rPr>
        <w:t xml:space="preserve">- </w:t>
      </w:r>
      <w:r w:rsidRPr="00570855">
        <w:rPr>
          <w:rFonts w:ascii="Verdana" w:hAnsi="Verdana"/>
          <w:b/>
          <w:sz w:val="28"/>
          <w:u w:val="single"/>
        </w:rPr>
        <w:t>20</w:t>
      </w:r>
      <w:r w:rsidR="00461C32" w:rsidRPr="00570855">
        <w:rPr>
          <w:rFonts w:ascii="Verdana" w:hAnsi="Verdana"/>
          <w:b/>
          <w:sz w:val="28"/>
          <w:u w:val="single"/>
        </w:rPr>
        <w:t>20</w:t>
      </w:r>
    </w:p>
    <w:p w:rsidR="00C22C53" w:rsidRPr="00570855" w:rsidRDefault="00C22C53" w:rsidP="00570855">
      <w:pPr>
        <w:jc w:val="center"/>
        <w:rPr>
          <w:rFonts w:ascii="Verdana" w:hAnsi="Verdana"/>
          <w:b/>
          <w:u w:val="single"/>
        </w:rPr>
      </w:pPr>
      <w:r w:rsidRPr="00570855">
        <w:rPr>
          <w:rFonts w:ascii="Verdana" w:hAnsi="Verdana"/>
          <w:b/>
          <w:u w:val="single"/>
        </w:rPr>
        <w:t>PROCESO PARA LA CONTRATACIÓN ADMINISTRATIVA DE SERVICIOS</w:t>
      </w:r>
    </w:p>
    <w:p w:rsidR="001F1F68" w:rsidRPr="00570855" w:rsidRDefault="001F1F68" w:rsidP="00570855">
      <w:pPr>
        <w:rPr>
          <w:rFonts w:ascii="Verdana" w:hAnsi="Verdana"/>
        </w:rPr>
      </w:pPr>
    </w:p>
    <w:p w:rsidR="00C22C53" w:rsidRPr="00570855" w:rsidRDefault="00C22C53" w:rsidP="00570855">
      <w:pPr>
        <w:jc w:val="center"/>
        <w:rPr>
          <w:rFonts w:ascii="Verdana" w:hAnsi="Verdana"/>
          <w:b/>
          <w:sz w:val="24"/>
          <w:u w:val="single"/>
        </w:rPr>
      </w:pPr>
      <w:r w:rsidRPr="00570855">
        <w:rPr>
          <w:rFonts w:ascii="Verdana" w:hAnsi="Verdana"/>
          <w:b/>
          <w:sz w:val="24"/>
          <w:u w:val="single"/>
        </w:rPr>
        <w:t>BASES DEL CONCURSO PARA PUESTOS ADMINISTRATIVOS O PROFESIONALES</w:t>
      </w:r>
    </w:p>
    <w:p w:rsidR="001F1F68" w:rsidRPr="00570855" w:rsidRDefault="001F1F68" w:rsidP="00570855">
      <w:pPr>
        <w:rPr>
          <w:rFonts w:ascii="Verdana" w:hAnsi="Verdana"/>
        </w:rPr>
      </w:pPr>
    </w:p>
    <w:p w:rsidR="00C22C53" w:rsidRPr="00570855" w:rsidRDefault="00C22C53" w:rsidP="00570855">
      <w:pPr>
        <w:jc w:val="both"/>
        <w:rPr>
          <w:rFonts w:ascii="Verdana" w:hAnsi="Verdana"/>
        </w:rPr>
      </w:pPr>
      <w:r w:rsidRPr="00570855">
        <w:rPr>
          <w:rFonts w:ascii="Verdana" w:hAnsi="Verdana"/>
        </w:rPr>
        <w:t xml:space="preserve">El presente documento contiene los lineamientos generales de los procesos de selección de personal bajo Contratación Administrativo de Servicios (CAS) de la Municipalidad </w:t>
      </w:r>
      <w:r w:rsidR="001F1F68" w:rsidRPr="00570855">
        <w:rPr>
          <w:rFonts w:ascii="Verdana" w:hAnsi="Verdana"/>
        </w:rPr>
        <w:t>Distrital de Bellavista</w:t>
      </w:r>
      <w:r w:rsidRPr="00570855">
        <w:rPr>
          <w:rFonts w:ascii="Verdana" w:hAnsi="Verdana"/>
        </w:rPr>
        <w:t xml:space="preserve">. </w:t>
      </w:r>
    </w:p>
    <w:p w:rsidR="001F1F68" w:rsidRPr="00570855" w:rsidRDefault="001F1F68" w:rsidP="00570855">
      <w:pPr>
        <w:rPr>
          <w:rFonts w:ascii="Verdana" w:hAnsi="Verdana"/>
        </w:rPr>
      </w:pPr>
    </w:p>
    <w:p w:rsidR="00C22C53" w:rsidRPr="00570855" w:rsidRDefault="00C22C53" w:rsidP="00570855">
      <w:pPr>
        <w:rPr>
          <w:rFonts w:ascii="Verdana" w:hAnsi="Verdana"/>
          <w:b/>
          <w:u w:val="single"/>
        </w:rPr>
      </w:pPr>
      <w:r w:rsidRPr="00570855">
        <w:rPr>
          <w:rFonts w:ascii="Verdana" w:hAnsi="Verdana"/>
          <w:b/>
          <w:u w:val="single"/>
        </w:rPr>
        <w:t xml:space="preserve">BASE LEGAL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Decreto Legislativo N° 1057, que regula el régimen especial de Contratación Administrativa de Servicios.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Decreto Supremo N° 075-2008-PCM – Reglamento del Decreto Legislativo N° 1075, modificado por Decreto Supremo N° 065-2011-PCM.</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Ley N° 29849, Ley que establece la eliminación progresiva del régimen especial del Decreto Legislativo N° 1057 y otorga derechos laborales.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Resolución de Presidencia Ejecutiva N° 107-2011- SERVIR-PE.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Resolución de Presidencia Ejecutiva N° 313-2017-SERVIR-PE que aprueba la “Guía Metodológica para el Diseño de perfiles de puestos para entidades públicas, aplicable a regímenes distintos a la Ley N° 30057, Ley del Servicio Civil.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Resolución de Presidencia Ejecutiva N° 330-2017-SERVIR-PE.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Resolución Ministerial N° 124-2018-TR, que aprueba el “Manual de Usuario del Aplicativo para el Registro y Difusión de las Ofertas Laborales del Estado”.</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Decreto Supremo N° 003-2018-TR, que establece disposiciones para el registro y difusión de las ofertas laborales del Estado.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Ley N° 29973- Ley General de la Persona con Discapacidad y su Reglamento.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Ley N° 30353 Ley que crea el Registro de Deudores de Reparaciones Civiles (REDERECI). </w:t>
      </w:r>
    </w:p>
    <w:p w:rsidR="001E4CF4"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 xml:space="preserve">Ley N° 29248, Ley de Servicio Militar y su Reglamento.  </w:t>
      </w:r>
    </w:p>
    <w:p w:rsidR="009A79E2" w:rsidRPr="00417580" w:rsidRDefault="00C22C53" w:rsidP="00417580">
      <w:pPr>
        <w:pStyle w:val="Prrafodelista"/>
        <w:numPr>
          <w:ilvl w:val="0"/>
          <w:numId w:val="14"/>
        </w:numPr>
        <w:jc w:val="both"/>
        <w:rPr>
          <w:rFonts w:ascii="Verdana" w:hAnsi="Verdana"/>
          <w:sz w:val="20"/>
        </w:rPr>
      </w:pPr>
      <w:r w:rsidRPr="00417580">
        <w:rPr>
          <w:rFonts w:ascii="Verdana" w:hAnsi="Verdana"/>
          <w:sz w:val="20"/>
        </w:rPr>
        <w:t>Ley N° 28970, Ley que crea el Registro de Deudores Alimentarios y Morosos.</w:t>
      </w:r>
    </w:p>
    <w:p w:rsidR="001E4CF4" w:rsidRPr="00417580" w:rsidRDefault="001E4CF4" w:rsidP="00417580">
      <w:pPr>
        <w:pStyle w:val="Prrafodelista"/>
        <w:numPr>
          <w:ilvl w:val="0"/>
          <w:numId w:val="14"/>
        </w:numPr>
        <w:jc w:val="both"/>
        <w:rPr>
          <w:rFonts w:ascii="Verdana" w:hAnsi="Verdana"/>
          <w:sz w:val="20"/>
        </w:rPr>
      </w:pPr>
      <w:r w:rsidRPr="00417580">
        <w:rPr>
          <w:rFonts w:ascii="Verdana" w:hAnsi="Verdana"/>
          <w:sz w:val="20"/>
        </w:rPr>
        <w:t>Las demás disposiciones que resulten aplicables a la Contratación Administrativa de Servicios.</w:t>
      </w:r>
    </w:p>
    <w:p w:rsidR="009A79E2" w:rsidRPr="00570855" w:rsidRDefault="009A79E2" w:rsidP="00570855">
      <w:pPr>
        <w:rPr>
          <w:rFonts w:ascii="Verdana" w:hAnsi="Verdana"/>
        </w:rPr>
      </w:pPr>
    </w:p>
    <w:p w:rsidR="001E4CF4" w:rsidRPr="00417580" w:rsidRDefault="009A79E2" w:rsidP="00417580">
      <w:pPr>
        <w:pStyle w:val="Prrafodelista"/>
        <w:numPr>
          <w:ilvl w:val="0"/>
          <w:numId w:val="15"/>
        </w:numPr>
        <w:rPr>
          <w:rFonts w:ascii="Verdana" w:hAnsi="Verdana"/>
          <w:b/>
          <w:sz w:val="20"/>
        </w:rPr>
      </w:pPr>
      <w:r w:rsidRPr="00417580">
        <w:rPr>
          <w:rFonts w:ascii="Verdana" w:hAnsi="Verdana"/>
          <w:b/>
          <w:sz w:val="20"/>
        </w:rPr>
        <w:t>ETAPAS DEL PROCESO</w:t>
      </w:r>
    </w:p>
    <w:p w:rsidR="00417580" w:rsidRPr="00417580" w:rsidRDefault="00417580" w:rsidP="00417580">
      <w:pPr>
        <w:pStyle w:val="Prrafodelista"/>
        <w:ind w:left="1080"/>
        <w:rPr>
          <w:rFonts w:ascii="Verdana" w:hAnsi="Verdana"/>
        </w:rPr>
      </w:pPr>
    </w:p>
    <w:p w:rsidR="001E4CF4" w:rsidRPr="00417580" w:rsidRDefault="009A79E2" w:rsidP="00417580">
      <w:pPr>
        <w:pStyle w:val="Prrafodelista"/>
        <w:numPr>
          <w:ilvl w:val="1"/>
          <w:numId w:val="15"/>
        </w:numPr>
        <w:ind w:left="1418"/>
        <w:rPr>
          <w:rFonts w:ascii="Verdana" w:hAnsi="Verdana"/>
          <w:sz w:val="20"/>
        </w:rPr>
      </w:pPr>
      <w:r w:rsidRPr="00417580">
        <w:rPr>
          <w:rFonts w:ascii="Verdana" w:hAnsi="Verdana"/>
          <w:sz w:val="20"/>
        </w:rPr>
        <w:t xml:space="preserve">Publicación de la convocatoria. </w:t>
      </w:r>
    </w:p>
    <w:p w:rsidR="009A79E2" w:rsidRDefault="009A79E2" w:rsidP="00417580">
      <w:pPr>
        <w:ind w:left="698" w:firstLine="708"/>
        <w:rPr>
          <w:rFonts w:ascii="Verdana" w:hAnsi="Verdana"/>
        </w:rPr>
      </w:pPr>
      <w:r w:rsidRPr="00570855">
        <w:rPr>
          <w:rFonts w:ascii="Verdana" w:hAnsi="Verdana"/>
        </w:rPr>
        <w:t>La convocatoria se publicará en</w:t>
      </w:r>
      <w:r w:rsidR="00417580">
        <w:rPr>
          <w:rFonts w:ascii="Verdana" w:hAnsi="Verdana"/>
        </w:rPr>
        <w:t xml:space="preserve"> el portal institucional.</w:t>
      </w:r>
    </w:p>
    <w:p w:rsidR="00417580" w:rsidRPr="00570855" w:rsidRDefault="00417580" w:rsidP="00417580">
      <w:pPr>
        <w:ind w:left="698" w:firstLine="708"/>
        <w:rPr>
          <w:rFonts w:ascii="Verdana" w:hAnsi="Verdana"/>
        </w:rPr>
      </w:pPr>
    </w:p>
    <w:p w:rsidR="001E4CF4" w:rsidRPr="00417580" w:rsidRDefault="009A79E2" w:rsidP="00417580">
      <w:pPr>
        <w:pStyle w:val="Prrafodelista"/>
        <w:numPr>
          <w:ilvl w:val="1"/>
          <w:numId w:val="15"/>
        </w:numPr>
        <w:ind w:left="1418"/>
        <w:rPr>
          <w:rFonts w:ascii="Verdana" w:hAnsi="Verdana"/>
          <w:sz w:val="20"/>
        </w:rPr>
      </w:pPr>
      <w:r w:rsidRPr="00417580">
        <w:rPr>
          <w:rFonts w:ascii="Verdana" w:hAnsi="Verdana"/>
          <w:sz w:val="20"/>
        </w:rPr>
        <w:t xml:space="preserve">Evaluación Curricular. </w:t>
      </w:r>
    </w:p>
    <w:p w:rsidR="00417580" w:rsidRPr="00570855" w:rsidRDefault="00417580" w:rsidP="00570855">
      <w:pPr>
        <w:rPr>
          <w:rFonts w:ascii="Verdana" w:hAnsi="Verdana"/>
        </w:rPr>
      </w:pPr>
    </w:p>
    <w:p w:rsidR="009A79E2" w:rsidRDefault="009A79E2" w:rsidP="00417580">
      <w:pPr>
        <w:pStyle w:val="Prrafodelista"/>
        <w:numPr>
          <w:ilvl w:val="2"/>
          <w:numId w:val="15"/>
        </w:numPr>
        <w:ind w:left="2127"/>
        <w:jc w:val="both"/>
        <w:rPr>
          <w:rFonts w:ascii="Verdana" w:hAnsi="Verdana"/>
          <w:sz w:val="20"/>
        </w:rPr>
      </w:pPr>
      <w:r w:rsidRPr="00417580">
        <w:rPr>
          <w:rFonts w:ascii="Verdana" w:hAnsi="Verdana"/>
          <w:sz w:val="20"/>
        </w:rPr>
        <w:t xml:space="preserve">Esta etapa corresponde a la revisión de documentos que sustenten el cumplimiento del perfil del candidato (a), con base en los perfiles de puestos publicados en la sección </w:t>
      </w:r>
      <w:r w:rsidR="008237F6" w:rsidRPr="00417580">
        <w:rPr>
          <w:rFonts w:ascii="Verdana" w:hAnsi="Verdana"/>
          <w:sz w:val="20"/>
        </w:rPr>
        <w:t>Servicios/ Convocatorias CAS</w:t>
      </w:r>
      <w:r w:rsidRPr="00417580">
        <w:rPr>
          <w:rFonts w:ascii="Verdana" w:hAnsi="Verdana"/>
          <w:sz w:val="20"/>
        </w:rPr>
        <w:t xml:space="preserve">. (Información registrada en la plataforma Convocatorias CAS </w:t>
      </w:r>
      <w:r w:rsidR="008237F6" w:rsidRPr="00417580">
        <w:rPr>
          <w:rFonts w:ascii="Verdana" w:hAnsi="Verdana"/>
          <w:sz w:val="20"/>
        </w:rPr>
        <w:t xml:space="preserve">de </w:t>
      </w:r>
      <w:r w:rsidR="00417580">
        <w:rPr>
          <w:rFonts w:ascii="Verdana" w:hAnsi="Verdana"/>
          <w:sz w:val="20"/>
        </w:rPr>
        <w:t>l</w:t>
      </w:r>
      <w:r w:rsidR="008237F6" w:rsidRPr="00417580">
        <w:rPr>
          <w:rFonts w:ascii="Verdana" w:hAnsi="Verdana"/>
          <w:sz w:val="20"/>
        </w:rPr>
        <w:t xml:space="preserve">a página web de la </w:t>
      </w:r>
      <w:r w:rsidRPr="00417580">
        <w:rPr>
          <w:rFonts w:ascii="Verdana" w:hAnsi="Verdana"/>
          <w:sz w:val="20"/>
        </w:rPr>
        <w:t xml:space="preserve">Municipalidad </w:t>
      </w:r>
      <w:r w:rsidR="008237F6" w:rsidRPr="00417580">
        <w:rPr>
          <w:rFonts w:ascii="Verdana" w:hAnsi="Verdana"/>
          <w:sz w:val="20"/>
        </w:rPr>
        <w:t>Distrital de Bellavista</w:t>
      </w:r>
      <w:r w:rsidR="00417580">
        <w:rPr>
          <w:rFonts w:ascii="Verdana" w:hAnsi="Verdana"/>
          <w:sz w:val="20"/>
        </w:rPr>
        <w:t>).</w:t>
      </w:r>
    </w:p>
    <w:p w:rsidR="00417580" w:rsidRPr="00417580" w:rsidRDefault="00417580" w:rsidP="00417580">
      <w:pPr>
        <w:pStyle w:val="Prrafodelista"/>
        <w:ind w:left="2127"/>
        <w:jc w:val="both"/>
        <w:rPr>
          <w:rFonts w:ascii="Verdana" w:hAnsi="Verdana"/>
          <w:sz w:val="20"/>
        </w:rPr>
      </w:pPr>
    </w:p>
    <w:p w:rsidR="009A79E2" w:rsidRDefault="009A79E2" w:rsidP="00417580">
      <w:pPr>
        <w:pStyle w:val="Prrafodelista"/>
        <w:numPr>
          <w:ilvl w:val="2"/>
          <w:numId w:val="15"/>
        </w:numPr>
        <w:ind w:left="2127"/>
        <w:jc w:val="both"/>
        <w:rPr>
          <w:rFonts w:ascii="Verdana" w:hAnsi="Verdana"/>
          <w:sz w:val="20"/>
        </w:rPr>
      </w:pPr>
      <w:r w:rsidRPr="00417580">
        <w:rPr>
          <w:rFonts w:ascii="Verdana" w:hAnsi="Verdana"/>
          <w:sz w:val="20"/>
        </w:rPr>
        <w:t xml:space="preserve">La presentación de expedientes en forma </w:t>
      </w:r>
      <w:r w:rsidR="000028F0">
        <w:rPr>
          <w:rFonts w:ascii="Verdana" w:hAnsi="Verdana"/>
          <w:sz w:val="20"/>
        </w:rPr>
        <w:t xml:space="preserve">virtual se efectuará a través del correo electrónico </w:t>
      </w:r>
      <w:hyperlink r:id="rId8" w:history="1">
        <w:r w:rsidR="000028F0" w:rsidRPr="00954B74">
          <w:rPr>
            <w:rStyle w:val="Hipervnculo"/>
            <w:rFonts w:ascii="Verdana" w:hAnsi="Verdana"/>
            <w:sz w:val="20"/>
          </w:rPr>
          <w:t>convocatoriacas@munibellavista.gob.pe</w:t>
        </w:r>
      </w:hyperlink>
      <w:r w:rsidR="00A15BDA" w:rsidRPr="00417580">
        <w:rPr>
          <w:rFonts w:ascii="Verdana" w:hAnsi="Verdana"/>
          <w:sz w:val="20"/>
        </w:rPr>
        <w:t>,</w:t>
      </w:r>
      <w:r w:rsidRPr="00417580">
        <w:rPr>
          <w:rFonts w:ascii="Verdana" w:hAnsi="Verdana"/>
          <w:sz w:val="20"/>
        </w:rPr>
        <w:t xml:space="preserve"> </w:t>
      </w:r>
      <w:r w:rsidR="00417580">
        <w:rPr>
          <w:rFonts w:ascii="Verdana" w:hAnsi="Verdana"/>
          <w:sz w:val="20"/>
        </w:rPr>
        <w:t>de acuerdo al cronograma del proceso</w:t>
      </w:r>
      <w:r w:rsidRPr="00417580">
        <w:rPr>
          <w:rFonts w:ascii="Verdana" w:hAnsi="Verdana"/>
          <w:sz w:val="20"/>
        </w:rPr>
        <w:t xml:space="preserve">. La entrega de documentos fuera de fecha o fuera del horario establecido inhabilita la postulación. </w:t>
      </w:r>
    </w:p>
    <w:p w:rsidR="00417580" w:rsidRPr="00417580" w:rsidRDefault="00417580" w:rsidP="00417580">
      <w:pPr>
        <w:pStyle w:val="Prrafodelista"/>
        <w:rPr>
          <w:rFonts w:ascii="Verdana" w:hAnsi="Verdana"/>
          <w:sz w:val="20"/>
        </w:rPr>
      </w:pPr>
    </w:p>
    <w:p w:rsidR="009A79E2" w:rsidRDefault="009A79E2" w:rsidP="00417580">
      <w:pPr>
        <w:pStyle w:val="Prrafodelista"/>
        <w:numPr>
          <w:ilvl w:val="2"/>
          <w:numId w:val="15"/>
        </w:numPr>
        <w:ind w:left="2127"/>
        <w:jc w:val="both"/>
        <w:rPr>
          <w:rFonts w:ascii="Verdana" w:hAnsi="Verdana"/>
          <w:sz w:val="20"/>
        </w:rPr>
      </w:pPr>
      <w:r w:rsidRPr="00417580">
        <w:rPr>
          <w:rFonts w:ascii="Verdana" w:hAnsi="Verdana"/>
          <w:sz w:val="20"/>
        </w:rPr>
        <w:t xml:space="preserve">Los (as) candidatos (as) deberán </w:t>
      </w:r>
      <w:r w:rsidR="007961E0">
        <w:rPr>
          <w:rFonts w:ascii="Verdana" w:hAnsi="Verdana"/>
          <w:sz w:val="20"/>
        </w:rPr>
        <w:t xml:space="preserve">remitir </w:t>
      </w:r>
      <w:proofErr w:type="spellStart"/>
      <w:r w:rsidR="007961E0">
        <w:rPr>
          <w:rFonts w:ascii="Verdana" w:hAnsi="Verdana"/>
          <w:sz w:val="20"/>
        </w:rPr>
        <w:t>via</w:t>
      </w:r>
      <w:proofErr w:type="spellEnd"/>
      <w:r w:rsidR="007961E0">
        <w:rPr>
          <w:rFonts w:ascii="Verdana" w:hAnsi="Verdana"/>
          <w:sz w:val="20"/>
        </w:rPr>
        <w:t xml:space="preserve"> correo </w:t>
      </w:r>
      <w:r w:rsidRPr="00417580">
        <w:rPr>
          <w:rFonts w:ascii="Verdana" w:hAnsi="Verdana"/>
          <w:sz w:val="20"/>
        </w:rPr>
        <w:t xml:space="preserve">la documentación correspondiente el día establecido para la etapa de Evaluación Curricular, lo que implica que no se admitirá, bajo ninguna circunstancia, documentos adicionales en fechas posteriores. </w:t>
      </w:r>
    </w:p>
    <w:p w:rsidR="00417580" w:rsidRPr="00417580" w:rsidRDefault="00417580" w:rsidP="00417580">
      <w:pPr>
        <w:pStyle w:val="Prrafodelista"/>
        <w:rPr>
          <w:rFonts w:ascii="Verdana" w:hAnsi="Verdana"/>
          <w:sz w:val="20"/>
        </w:rPr>
      </w:pPr>
    </w:p>
    <w:p w:rsidR="009A79E2" w:rsidRPr="00417580" w:rsidRDefault="007961E0" w:rsidP="00417580">
      <w:pPr>
        <w:pStyle w:val="Prrafodelista"/>
        <w:numPr>
          <w:ilvl w:val="2"/>
          <w:numId w:val="15"/>
        </w:numPr>
        <w:ind w:left="2127"/>
        <w:jc w:val="both"/>
        <w:rPr>
          <w:rFonts w:ascii="Verdana" w:hAnsi="Verdana"/>
          <w:sz w:val="20"/>
        </w:rPr>
      </w:pPr>
      <w:r>
        <w:rPr>
          <w:rFonts w:ascii="Verdana" w:hAnsi="Verdana"/>
          <w:b/>
          <w:i/>
          <w:sz w:val="20"/>
        </w:rPr>
        <w:t>Presentación vía Correo</w:t>
      </w:r>
      <w:ins w:id="0" w:author="Manuel Alonzo Diaz Diaz" w:date="2020-07-10T09:10:00Z">
        <w:r w:rsidR="0033041C">
          <w:rPr>
            <w:rFonts w:ascii="Verdana" w:hAnsi="Verdana"/>
            <w:sz w:val="20"/>
          </w:rPr>
          <w:t xml:space="preserve"> </w:t>
        </w:r>
      </w:ins>
      <w:del w:id="1" w:author="Manuel Alonzo Diaz Diaz" w:date="2020-07-10T09:10:00Z">
        <w:r w:rsidR="009A79E2" w:rsidRPr="00417580" w:rsidDel="0033041C">
          <w:rPr>
            <w:rFonts w:ascii="Verdana" w:hAnsi="Verdana"/>
            <w:sz w:val="20"/>
          </w:rPr>
          <w:delText>P</w:delText>
        </w:r>
      </w:del>
      <w:ins w:id="2" w:author="Manuel Alonzo Diaz Diaz" w:date="2020-07-10T09:10:00Z">
        <w:r w:rsidR="0033041C">
          <w:rPr>
            <w:rFonts w:ascii="Verdana" w:hAnsi="Verdana"/>
            <w:sz w:val="20"/>
          </w:rPr>
          <w:t>p</w:t>
        </w:r>
      </w:ins>
      <w:r w:rsidR="009A79E2" w:rsidRPr="00417580">
        <w:rPr>
          <w:rFonts w:ascii="Verdana" w:hAnsi="Verdana"/>
          <w:sz w:val="20"/>
        </w:rPr>
        <w:t xml:space="preserve">ara esta etapa, los (las) candidatos (as) deberán </w:t>
      </w:r>
      <w:r>
        <w:rPr>
          <w:rFonts w:ascii="Verdana" w:hAnsi="Verdana"/>
          <w:sz w:val="20"/>
        </w:rPr>
        <w:t xml:space="preserve">remitir en un (01) solo archivo en formato PDF las </w:t>
      </w:r>
      <w:r w:rsidR="009A79E2" w:rsidRPr="00417580">
        <w:rPr>
          <w:rFonts w:ascii="Verdana" w:hAnsi="Verdana"/>
          <w:sz w:val="20"/>
        </w:rPr>
        <w:t xml:space="preserve">copias simples, legibles y fidedignas de los documentos que acrediten el cumplimiento de los requisitos exigidos en el perfil del puesto, </w:t>
      </w:r>
      <w:r>
        <w:rPr>
          <w:rFonts w:ascii="Verdana" w:hAnsi="Verdana"/>
          <w:sz w:val="20"/>
        </w:rPr>
        <w:t>por lo cual en el asunto deberá de colocar el proceso del Cas al cual postula</w:t>
      </w:r>
      <w:r w:rsidR="009A79E2" w:rsidRPr="00417580">
        <w:rPr>
          <w:rFonts w:ascii="Verdana" w:hAnsi="Verdana"/>
          <w:sz w:val="20"/>
        </w:rPr>
        <w:t xml:space="preserve">, cuyo </w:t>
      </w:r>
      <w:r>
        <w:rPr>
          <w:rFonts w:ascii="Verdana" w:hAnsi="Verdana"/>
          <w:sz w:val="20"/>
        </w:rPr>
        <w:t xml:space="preserve">texto deberá </w:t>
      </w:r>
      <w:r w:rsidR="009A79E2" w:rsidRPr="00417580">
        <w:rPr>
          <w:rFonts w:ascii="Verdana" w:hAnsi="Verdana"/>
          <w:sz w:val="20"/>
        </w:rPr>
        <w:t>contener los datos que indica el siguiente modelo:</w:t>
      </w:r>
    </w:p>
    <w:p w:rsidR="009A79E2" w:rsidRDefault="0021162D" w:rsidP="00570855">
      <w:pPr>
        <w:rPr>
          <w:rFonts w:ascii="Verdana" w:hAnsi="Verdana"/>
        </w:rPr>
      </w:pPr>
      <w:r w:rsidRPr="00417580">
        <w:rPr>
          <w:rFonts w:ascii="Verdana" w:hAnsi="Verdana"/>
          <w:noProof/>
          <w:lang w:val="es-PE" w:eastAsia="es-PE"/>
        </w:rPr>
        <mc:AlternateContent>
          <mc:Choice Requires="wps">
            <w:drawing>
              <wp:anchor distT="45720" distB="45720" distL="114300" distR="114300" simplePos="0" relativeHeight="251659264" behindDoc="0" locked="0" layoutInCell="1" allowOverlap="1" wp14:anchorId="7DB42CE8" wp14:editId="042BACEE">
                <wp:simplePos x="0" y="0"/>
                <wp:positionH relativeFrom="column">
                  <wp:posOffset>320040</wp:posOffset>
                </wp:positionH>
                <wp:positionV relativeFrom="paragraph">
                  <wp:posOffset>313690</wp:posOffset>
                </wp:positionV>
                <wp:extent cx="6010275" cy="2286000"/>
                <wp:effectExtent l="19050" t="1905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86000"/>
                        </a:xfrm>
                        <a:prstGeom prst="rect">
                          <a:avLst/>
                        </a:prstGeom>
                        <a:solidFill>
                          <a:srgbClr val="FFFFFF"/>
                        </a:solidFill>
                        <a:ln w="38100" cmpd="sng">
                          <a:solidFill>
                            <a:srgbClr val="000000"/>
                          </a:solidFill>
                          <a:miter lim="800000"/>
                          <a:headEnd/>
                          <a:tailEnd/>
                        </a:ln>
                      </wps:spPr>
                      <wps:txbx>
                        <w:txbxContent>
                          <w:p w:rsidR="00417580" w:rsidRDefault="00417580">
                            <w:pPr>
                              <w:rPr>
                                <w:ins w:id="3" w:author="Manuel Alonzo Diaz Diaz" w:date="2020-07-10T09:08:00Z"/>
                                <w:rFonts w:ascii="Verdana" w:hAnsi="Verdana"/>
                                <w:sz w:val="16"/>
                              </w:rPr>
                            </w:pPr>
                            <w:r w:rsidRPr="0021162D">
                              <w:rPr>
                                <w:rFonts w:ascii="Verdana" w:hAnsi="Verdana"/>
                                <w:b/>
                                <w:rPrChange w:id="4" w:author="Manuel Alonzo Diaz Diaz" w:date="2020-07-10T09:05:00Z">
                                  <w:rPr/>
                                </w:rPrChange>
                              </w:rPr>
                              <w:t>POSTULANTE</w:t>
                            </w:r>
                            <w:r w:rsidR="0021162D" w:rsidRPr="0021162D">
                              <w:rPr>
                                <w:rFonts w:ascii="Verdana" w:hAnsi="Verdana"/>
                                <w:b/>
                                <w:rPrChange w:id="5" w:author="Manuel Alonzo Diaz Diaz" w:date="2020-07-10T09:05:00Z">
                                  <w:rPr/>
                                </w:rPrChange>
                              </w:rPr>
                              <w:tab/>
                            </w:r>
                            <w:r w:rsidR="0021162D" w:rsidRPr="0021162D">
                              <w:rPr>
                                <w:rFonts w:ascii="Verdana" w:hAnsi="Verdana"/>
                                <w:rPrChange w:id="6" w:author="Manuel Alonzo Diaz Diaz" w:date="2020-07-10T09:05:00Z">
                                  <w:rPr/>
                                </w:rPrChange>
                              </w:rPr>
                              <w:tab/>
                            </w:r>
                            <w:r w:rsidR="0021162D" w:rsidRPr="0021162D">
                              <w:rPr>
                                <w:rFonts w:ascii="Verdana" w:hAnsi="Verdana"/>
                                <w:rPrChange w:id="7" w:author="Manuel Alonzo Diaz Diaz" w:date="2020-07-10T09:05:00Z">
                                  <w:rPr/>
                                </w:rPrChange>
                              </w:rPr>
                              <w:tab/>
                            </w:r>
                            <w:ins w:id="8" w:author="Manuel Alonzo Diaz Diaz" w:date="2020-07-10T09:04:00Z">
                              <w:r w:rsidR="0021162D" w:rsidRPr="0021162D">
                                <w:rPr>
                                  <w:rFonts w:ascii="Verdana" w:hAnsi="Verdana"/>
                                  <w:rPrChange w:id="9" w:author="Manuel Alonzo Diaz Diaz" w:date="2020-07-10T09:05:00Z">
                                    <w:rPr/>
                                  </w:rPrChange>
                                </w:rPr>
                                <w:tab/>
                              </w:r>
                            </w:ins>
                            <w:r w:rsidR="0021162D" w:rsidRPr="0021162D">
                              <w:rPr>
                                <w:rFonts w:ascii="Verdana" w:hAnsi="Verdana"/>
                                <w:rPrChange w:id="10" w:author="Manuel Alonzo Diaz Diaz" w:date="2020-07-10T09:05:00Z">
                                  <w:rPr/>
                                </w:rPrChange>
                              </w:rPr>
                              <w:t>:</w:t>
                            </w:r>
                            <w:ins w:id="11" w:author="Manuel Alonzo Diaz Diaz" w:date="2020-07-10T09:04:00Z">
                              <w:r w:rsidR="0021162D" w:rsidRPr="0021162D">
                                <w:rPr>
                                  <w:rFonts w:ascii="Verdana" w:hAnsi="Verdana"/>
                                  <w:rPrChange w:id="12" w:author="Manuel Alonzo Diaz Diaz" w:date="2020-07-10T09:05:00Z">
                                    <w:rPr/>
                                  </w:rPrChange>
                                </w:rPr>
                                <w:t xml:space="preserve"> </w:t>
                              </w:r>
                              <w:r w:rsidR="0021162D" w:rsidRPr="0021162D">
                                <w:rPr>
                                  <w:rFonts w:ascii="Verdana" w:hAnsi="Verdana"/>
                                  <w:sz w:val="16"/>
                                  <w:rPrChange w:id="13" w:author="Manuel Alonzo Diaz Diaz" w:date="2020-07-10T09:06:00Z">
                                    <w:rPr/>
                                  </w:rPrChange>
                                </w:rPr>
                                <w:t>(colocar apellidos y nombres)</w:t>
                              </w:r>
                            </w:ins>
                          </w:p>
                          <w:p w:rsidR="0021162D" w:rsidRDefault="0021162D">
                            <w:pPr>
                              <w:rPr>
                                <w:ins w:id="14" w:author="Manuel Alonzo Diaz Diaz" w:date="2020-07-10T09:08:00Z"/>
                                <w:rFonts w:ascii="Verdana" w:hAnsi="Verdana"/>
                                <w:sz w:val="16"/>
                              </w:rPr>
                            </w:pPr>
                          </w:p>
                          <w:p w:rsidR="0021162D" w:rsidRPr="0021162D" w:rsidDel="0021162D" w:rsidRDefault="0021162D">
                            <w:pPr>
                              <w:rPr>
                                <w:del w:id="15" w:author="Manuel Alonzo Diaz Diaz" w:date="2020-07-10T09:08:00Z"/>
                                <w:rFonts w:ascii="Verdana" w:hAnsi="Verdana"/>
                                <w:rPrChange w:id="16" w:author="Manuel Alonzo Diaz Diaz" w:date="2020-07-10T09:05:00Z">
                                  <w:rPr>
                                    <w:del w:id="17" w:author="Manuel Alonzo Diaz Diaz" w:date="2020-07-10T09:08:00Z"/>
                                  </w:rPr>
                                </w:rPrChange>
                              </w:rPr>
                            </w:pPr>
                          </w:p>
                          <w:p w:rsidR="0021162D" w:rsidRPr="0021162D" w:rsidDel="0021162D" w:rsidRDefault="0021162D">
                            <w:pPr>
                              <w:rPr>
                                <w:del w:id="18" w:author="Manuel Alonzo Diaz Diaz" w:date="2020-07-10T09:08:00Z"/>
                                <w:rFonts w:ascii="Verdana" w:hAnsi="Verdana"/>
                                <w:rPrChange w:id="19" w:author="Manuel Alonzo Diaz Diaz" w:date="2020-07-10T09:05:00Z">
                                  <w:rPr>
                                    <w:del w:id="20" w:author="Manuel Alonzo Diaz Diaz" w:date="2020-07-10T09:08:00Z"/>
                                  </w:rPr>
                                </w:rPrChange>
                              </w:rPr>
                            </w:pPr>
                          </w:p>
                          <w:p w:rsidR="00417580" w:rsidRPr="0021162D" w:rsidRDefault="00417580">
                            <w:pPr>
                              <w:rPr>
                                <w:rFonts w:ascii="Verdana" w:hAnsi="Verdana"/>
                                <w:rPrChange w:id="21" w:author="Manuel Alonzo Diaz Diaz" w:date="2020-07-10T09:05:00Z">
                                  <w:rPr/>
                                </w:rPrChange>
                              </w:rPr>
                            </w:pPr>
                            <w:r w:rsidRPr="0021162D">
                              <w:rPr>
                                <w:rFonts w:ascii="Verdana" w:hAnsi="Verdana"/>
                                <w:b/>
                                <w:rPrChange w:id="22" w:author="Manuel Alonzo Diaz Diaz" w:date="2020-07-10T09:05:00Z">
                                  <w:rPr/>
                                </w:rPrChange>
                              </w:rPr>
                              <w:t>DNI</w:t>
                            </w:r>
                            <w:r w:rsidR="0021162D" w:rsidRPr="0021162D">
                              <w:rPr>
                                <w:rFonts w:ascii="Verdana" w:hAnsi="Verdana"/>
                                <w:rPrChange w:id="23" w:author="Manuel Alonzo Diaz Diaz" w:date="2020-07-10T09:05:00Z">
                                  <w:rPr/>
                                </w:rPrChange>
                              </w:rPr>
                              <w:tab/>
                            </w:r>
                            <w:r w:rsidR="0021162D" w:rsidRPr="0021162D">
                              <w:rPr>
                                <w:rFonts w:ascii="Verdana" w:hAnsi="Verdana"/>
                                <w:rPrChange w:id="24" w:author="Manuel Alonzo Diaz Diaz" w:date="2020-07-10T09:05:00Z">
                                  <w:rPr/>
                                </w:rPrChange>
                              </w:rPr>
                              <w:tab/>
                            </w:r>
                            <w:r w:rsidR="0021162D" w:rsidRPr="0021162D">
                              <w:rPr>
                                <w:rFonts w:ascii="Verdana" w:hAnsi="Verdana"/>
                                <w:rPrChange w:id="25" w:author="Manuel Alonzo Diaz Diaz" w:date="2020-07-10T09:05:00Z">
                                  <w:rPr/>
                                </w:rPrChange>
                              </w:rPr>
                              <w:tab/>
                            </w:r>
                            <w:r w:rsidR="0021162D" w:rsidRPr="0021162D">
                              <w:rPr>
                                <w:rFonts w:ascii="Verdana" w:hAnsi="Verdana"/>
                                <w:rPrChange w:id="26" w:author="Manuel Alonzo Diaz Diaz" w:date="2020-07-10T09:05:00Z">
                                  <w:rPr/>
                                </w:rPrChange>
                              </w:rPr>
                              <w:tab/>
                            </w:r>
                            <w:ins w:id="27" w:author="Manuel Alonzo Diaz Diaz" w:date="2020-07-10T09:04:00Z">
                              <w:r w:rsidR="0021162D" w:rsidRPr="0021162D">
                                <w:rPr>
                                  <w:rFonts w:ascii="Verdana" w:hAnsi="Verdana"/>
                                  <w:rPrChange w:id="28" w:author="Manuel Alonzo Diaz Diaz" w:date="2020-07-10T09:05:00Z">
                                    <w:rPr/>
                                  </w:rPrChange>
                                </w:rPr>
                                <w:tab/>
                              </w:r>
                            </w:ins>
                            <w:ins w:id="29" w:author="Manuel Alonzo Diaz Diaz" w:date="2020-07-10T09:06:00Z">
                              <w:r w:rsidR="0021162D">
                                <w:rPr>
                                  <w:rFonts w:ascii="Verdana" w:hAnsi="Verdana"/>
                                </w:rPr>
                                <w:tab/>
                              </w:r>
                            </w:ins>
                            <w:r w:rsidR="0021162D" w:rsidRPr="0021162D">
                              <w:rPr>
                                <w:rFonts w:ascii="Verdana" w:hAnsi="Verdana"/>
                                <w:sz w:val="16"/>
                                <w:rPrChange w:id="30" w:author="Manuel Alonzo Diaz Diaz" w:date="2020-07-10T09:07:00Z">
                                  <w:rPr/>
                                </w:rPrChange>
                              </w:rPr>
                              <w:t>:</w:t>
                            </w:r>
                            <w:ins w:id="31" w:author="Manuel Alonzo Diaz Diaz" w:date="2020-07-10T09:04:00Z">
                              <w:r w:rsidR="0021162D" w:rsidRPr="0021162D">
                                <w:rPr>
                                  <w:rFonts w:ascii="Verdana" w:hAnsi="Verdana"/>
                                  <w:sz w:val="16"/>
                                  <w:rPrChange w:id="32" w:author="Manuel Alonzo Diaz Diaz" w:date="2020-07-10T09:07:00Z">
                                    <w:rPr/>
                                  </w:rPrChange>
                                </w:rPr>
                                <w:t xml:space="preserve"> (colocar </w:t>
                              </w:r>
                            </w:ins>
                            <w:ins w:id="33" w:author="Manuel Alonzo Diaz Diaz" w:date="2020-07-10T09:07:00Z">
                              <w:r w:rsidR="0021162D" w:rsidRPr="0021162D">
                                <w:rPr>
                                  <w:rFonts w:ascii="Verdana" w:hAnsi="Verdana"/>
                                  <w:sz w:val="16"/>
                                </w:rPr>
                                <w:t>número</w:t>
                              </w:r>
                            </w:ins>
                            <w:ins w:id="34" w:author="Manuel Alonzo Diaz Diaz" w:date="2020-07-10T09:04:00Z">
                              <w:r w:rsidR="0021162D" w:rsidRPr="0021162D">
                                <w:rPr>
                                  <w:rFonts w:ascii="Verdana" w:hAnsi="Verdana"/>
                                  <w:sz w:val="16"/>
                                  <w:rPrChange w:id="35" w:author="Manuel Alonzo Diaz Diaz" w:date="2020-07-10T09:07:00Z">
                                    <w:rPr/>
                                  </w:rPrChange>
                                </w:rPr>
                                <w:t xml:space="preserve"> de DNI</w:t>
                              </w:r>
                            </w:ins>
                            <w:ins w:id="36" w:author="Manuel Alonzo Diaz Diaz" w:date="2020-07-10T09:07:00Z">
                              <w:r w:rsidR="0021162D">
                                <w:rPr>
                                  <w:rFonts w:ascii="Verdana" w:hAnsi="Verdana"/>
                                  <w:sz w:val="16"/>
                                </w:rPr>
                                <w:t>)</w:t>
                              </w:r>
                            </w:ins>
                            <w:ins w:id="37" w:author="Manuel Alonzo Diaz Diaz" w:date="2020-07-10T09:04:00Z">
                              <w:r w:rsidR="0021162D" w:rsidRPr="0021162D">
                                <w:rPr>
                                  <w:rFonts w:ascii="Verdana" w:hAnsi="Verdana"/>
                                  <w:rPrChange w:id="38" w:author="Manuel Alonzo Diaz Diaz" w:date="2020-07-10T09:05:00Z">
                                    <w:rPr/>
                                  </w:rPrChange>
                                </w:rPr>
                                <w:tab/>
                              </w:r>
                            </w:ins>
                          </w:p>
                          <w:p w:rsidR="0021162D" w:rsidRPr="0021162D" w:rsidRDefault="0021162D">
                            <w:pPr>
                              <w:rPr>
                                <w:rFonts w:ascii="Verdana" w:hAnsi="Verdana"/>
                                <w:rPrChange w:id="39" w:author="Manuel Alonzo Diaz Diaz" w:date="2020-07-10T09:05:00Z">
                                  <w:rPr/>
                                </w:rPrChange>
                              </w:rPr>
                            </w:pPr>
                          </w:p>
                          <w:p w:rsidR="00417580" w:rsidRPr="0021162D" w:rsidRDefault="00417580">
                            <w:pPr>
                              <w:rPr>
                                <w:rFonts w:ascii="Verdana" w:hAnsi="Verdana"/>
                                <w:rPrChange w:id="40" w:author="Manuel Alonzo Diaz Diaz" w:date="2020-07-10T09:05:00Z">
                                  <w:rPr/>
                                </w:rPrChange>
                              </w:rPr>
                            </w:pPr>
                            <w:r w:rsidRPr="0021162D">
                              <w:rPr>
                                <w:rFonts w:ascii="Verdana" w:hAnsi="Verdana"/>
                                <w:b/>
                                <w:rPrChange w:id="41" w:author="Manuel Alonzo Diaz Diaz" w:date="2020-07-10T09:05:00Z">
                                  <w:rPr/>
                                </w:rPrChange>
                              </w:rPr>
                              <w:t>PROCESO CAS N°</w:t>
                            </w:r>
                            <w:r w:rsidR="0021162D" w:rsidRPr="0021162D">
                              <w:rPr>
                                <w:rFonts w:ascii="Verdana" w:hAnsi="Verdana"/>
                                <w:rPrChange w:id="42" w:author="Manuel Alonzo Diaz Diaz" w:date="2020-07-10T09:05:00Z">
                                  <w:rPr/>
                                </w:rPrChange>
                              </w:rPr>
                              <w:tab/>
                            </w:r>
                            <w:r w:rsidR="0021162D" w:rsidRPr="0021162D">
                              <w:rPr>
                                <w:rFonts w:ascii="Verdana" w:hAnsi="Verdana"/>
                                <w:rPrChange w:id="43" w:author="Manuel Alonzo Diaz Diaz" w:date="2020-07-10T09:05:00Z">
                                  <w:rPr/>
                                </w:rPrChange>
                              </w:rPr>
                              <w:tab/>
                            </w:r>
                            <w:ins w:id="44" w:author="Manuel Alonzo Diaz Diaz" w:date="2020-07-10T09:04:00Z">
                              <w:r w:rsidR="0021162D" w:rsidRPr="0021162D">
                                <w:rPr>
                                  <w:rFonts w:ascii="Verdana" w:hAnsi="Verdana"/>
                                  <w:rPrChange w:id="45" w:author="Manuel Alonzo Diaz Diaz" w:date="2020-07-10T09:05:00Z">
                                    <w:rPr/>
                                  </w:rPrChange>
                                </w:rPr>
                                <w:tab/>
                              </w:r>
                            </w:ins>
                            <w:ins w:id="46" w:author="Manuel Alonzo Diaz Diaz" w:date="2020-07-10T09:06:00Z">
                              <w:r w:rsidR="0021162D">
                                <w:rPr>
                                  <w:rFonts w:ascii="Verdana" w:hAnsi="Verdana"/>
                                </w:rPr>
                                <w:tab/>
                              </w:r>
                            </w:ins>
                            <w:r w:rsidR="0021162D" w:rsidRPr="0021162D">
                              <w:rPr>
                                <w:rFonts w:ascii="Verdana" w:hAnsi="Verdana"/>
                                <w:rPrChange w:id="47" w:author="Manuel Alonzo Diaz Diaz" w:date="2020-07-10T09:05:00Z">
                                  <w:rPr/>
                                </w:rPrChange>
                              </w:rPr>
                              <w:t>:</w:t>
                            </w:r>
                            <w:ins w:id="48" w:author="Manuel Alonzo Diaz Diaz" w:date="2020-07-10T09:04:00Z">
                              <w:r w:rsidR="0021162D" w:rsidRPr="0021162D">
                                <w:rPr>
                                  <w:rFonts w:ascii="Verdana" w:hAnsi="Verdana"/>
                                  <w:rPrChange w:id="49" w:author="Manuel Alonzo Diaz Diaz" w:date="2020-07-10T09:05:00Z">
                                    <w:rPr/>
                                  </w:rPrChange>
                                </w:rPr>
                                <w:t xml:space="preserve"> </w:t>
                              </w:r>
                              <w:r w:rsidR="0021162D" w:rsidRPr="0021162D">
                                <w:rPr>
                                  <w:rFonts w:ascii="Verdana" w:hAnsi="Verdana"/>
                                  <w:sz w:val="16"/>
                                  <w:rPrChange w:id="50" w:author="Manuel Alonzo Diaz Diaz" w:date="2020-07-10T09:07:00Z">
                                    <w:rPr/>
                                  </w:rPrChange>
                                </w:rPr>
                                <w:t xml:space="preserve">(indicar el </w:t>
                              </w:r>
                            </w:ins>
                            <w:ins w:id="51" w:author="Manuel Alonzo Diaz Diaz" w:date="2020-07-10T09:07:00Z">
                              <w:r w:rsidR="0021162D" w:rsidRPr="0021162D">
                                <w:rPr>
                                  <w:rFonts w:ascii="Verdana" w:hAnsi="Verdana"/>
                                  <w:sz w:val="16"/>
                                  <w:rPrChange w:id="52" w:author="Manuel Alonzo Diaz Diaz" w:date="2020-07-10T09:07:00Z">
                                    <w:rPr>
                                      <w:rFonts w:ascii="Verdana" w:hAnsi="Verdana"/>
                                    </w:rPr>
                                  </w:rPrChange>
                                </w:rPr>
                                <w:t>número</w:t>
                              </w:r>
                            </w:ins>
                            <w:ins w:id="53" w:author="Manuel Alonzo Diaz Diaz" w:date="2020-07-10T09:04:00Z">
                              <w:r w:rsidR="0021162D" w:rsidRPr="0021162D">
                                <w:rPr>
                                  <w:rFonts w:ascii="Verdana" w:hAnsi="Verdana"/>
                                  <w:sz w:val="16"/>
                                  <w:rPrChange w:id="54" w:author="Manuel Alonzo Diaz Diaz" w:date="2020-07-10T09:07:00Z">
                                    <w:rPr/>
                                  </w:rPrChange>
                                </w:rPr>
                                <w:t xml:space="preserve"> del proceso al que postula</w:t>
                              </w:r>
                            </w:ins>
                          </w:p>
                          <w:p w:rsidR="0021162D" w:rsidRPr="0021162D" w:rsidRDefault="0021162D">
                            <w:pPr>
                              <w:rPr>
                                <w:rFonts w:ascii="Verdana" w:hAnsi="Verdana"/>
                                <w:rPrChange w:id="55" w:author="Manuel Alonzo Diaz Diaz" w:date="2020-07-10T09:05:00Z">
                                  <w:rPr/>
                                </w:rPrChange>
                              </w:rPr>
                            </w:pPr>
                          </w:p>
                          <w:p w:rsidR="0021162D" w:rsidRPr="0021162D" w:rsidRDefault="00417580">
                            <w:pPr>
                              <w:rPr>
                                <w:rFonts w:ascii="Verdana" w:hAnsi="Verdana"/>
                                <w:b/>
                                <w:rPrChange w:id="56" w:author="Manuel Alonzo Diaz Diaz" w:date="2020-07-10T09:05:00Z">
                                  <w:rPr/>
                                </w:rPrChange>
                              </w:rPr>
                            </w:pPr>
                            <w:r w:rsidRPr="0021162D">
                              <w:rPr>
                                <w:rFonts w:ascii="Verdana" w:hAnsi="Verdana"/>
                                <w:b/>
                                <w:rPrChange w:id="57" w:author="Manuel Alonzo Diaz Diaz" w:date="2020-07-10T09:05:00Z">
                                  <w:rPr/>
                                </w:rPrChange>
                              </w:rPr>
                              <w:t>DEPENDENCIA, UNIDAD ORGANICA</w:t>
                            </w:r>
                            <w:ins w:id="58" w:author="Manuel Alonzo Diaz Diaz" w:date="2020-07-10T09:04:00Z">
                              <w:r w:rsidR="0021162D" w:rsidRPr="0021162D">
                                <w:rPr>
                                  <w:rFonts w:ascii="Verdana" w:hAnsi="Verdana"/>
                                  <w:b/>
                                  <w:rPrChange w:id="59" w:author="Manuel Alonzo Diaz Diaz" w:date="2020-07-10T09:05:00Z">
                                    <w:rPr>
                                      <w:b/>
                                    </w:rPr>
                                  </w:rPrChange>
                                </w:rPr>
                                <w:tab/>
                              </w:r>
                            </w:ins>
                          </w:p>
                          <w:p w:rsidR="00417580" w:rsidRPr="0021162D" w:rsidRDefault="00417580">
                            <w:pPr>
                              <w:rPr>
                                <w:rFonts w:ascii="Verdana" w:hAnsi="Verdana"/>
                                <w:b/>
                                <w:rPrChange w:id="60" w:author="Manuel Alonzo Diaz Diaz" w:date="2020-07-10T09:05:00Z">
                                  <w:rPr/>
                                </w:rPrChange>
                              </w:rPr>
                            </w:pPr>
                            <w:r w:rsidRPr="0021162D">
                              <w:rPr>
                                <w:rFonts w:ascii="Verdana" w:hAnsi="Verdana"/>
                                <w:b/>
                                <w:rPrChange w:id="61" w:author="Manuel Alonzo Diaz Diaz" w:date="2020-07-10T09:05:00Z">
                                  <w:rPr/>
                                </w:rPrChange>
                              </w:rPr>
                              <w:t>Y/O AREA SOLICITANTE</w:t>
                            </w:r>
                            <w:ins w:id="62" w:author="Manuel Alonzo Diaz Diaz" w:date="2020-07-10T09:05:00Z">
                              <w:r w:rsidR="0021162D" w:rsidRPr="0021162D">
                                <w:rPr>
                                  <w:rFonts w:ascii="Verdana" w:hAnsi="Verdana"/>
                                  <w:b/>
                                  <w:rPrChange w:id="63" w:author="Manuel Alonzo Diaz Diaz" w:date="2020-07-10T09:05:00Z">
                                    <w:rPr>
                                      <w:b/>
                                    </w:rPr>
                                  </w:rPrChange>
                                </w:rPr>
                                <w:tab/>
                              </w:r>
                              <w:r w:rsidR="0021162D" w:rsidRPr="0021162D">
                                <w:rPr>
                                  <w:rFonts w:ascii="Verdana" w:hAnsi="Verdana"/>
                                  <w:b/>
                                  <w:rPrChange w:id="64" w:author="Manuel Alonzo Diaz Diaz" w:date="2020-07-10T09:05:00Z">
                                    <w:rPr>
                                      <w:b/>
                                    </w:rPr>
                                  </w:rPrChange>
                                </w:rPr>
                                <w:tab/>
                              </w:r>
                            </w:ins>
                            <w:ins w:id="65" w:author="Manuel Alonzo Diaz Diaz" w:date="2020-07-10T09:06:00Z">
                              <w:r w:rsidR="0021162D">
                                <w:rPr>
                                  <w:rFonts w:ascii="Verdana" w:hAnsi="Verdana"/>
                                  <w:b/>
                                </w:rPr>
                                <w:tab/>
                              </w:r>
                            </w:ins>
                            <w:ins w:id="66" w:author="Manuel Alonzo Diaz Diaz" w:date="2020-07-10T09:05:00Z">
                              <w:r w:rsidR="0021162D" w:rsidRPr="0021162D">
                                <w:rPr>
                                  <w:rFonts w:ascii="Verdana" w:hAnsi="Verdana"/>
                                  <w:rPrChange w:id="67" w:author="Manuel Alonzo Diaz Diaz" w:date="2020-07-10T09:05:00Z">
                                    <w:rPr>
                                      <w:b/>
                                    </w:rPr>
                                  </w:rPrChange>
                                </w:rPr>
                                <w:t>:</w:t>
                              </w:r>
                              <w:r w:rsidR="0021162D" w:rsidRPr="0021162D">
                                <w:rPr>
                                  <w:rFonts w:ascii="Verdana" w:hAnsi="Verdana"/>
                                  <w:rPrChange w:id="68" w:author="Manuel Alonzo Diaz Diaz" w:date="2020-07-10T09:05:00Z">
                                    <w:rPr/>
                                  </w:rPrChange>
                                </w:rPr>
                                <w:t xml:space="preserve"> </w:t>
                              </w:r>
                              <w:r w:rsidR="0021162D" w:rsidRPr="0021162D">
                                <w:rPr>
                                  <w:rFonts w:ascii="Verdana" w:hAnsi="Verdana"/>
                                  <w:sz w:val="16"/>
                                  <w:rPrChange w:id="69" w:author="Manuel Alonzo Diaz Diaz" w:date="2020-07-10T09:07:00Z">
                                    <w:rPr/>
                                  </w:rPrChange>
                                </w:rPr>
                                <w:t>(indicar la Gerencia o Sub Gerencia que postula)</w:t>
                              </w:r>
                            </w:ins>
                          </w:p>
                          <w:p w:rsidR="0021162D" w:rsidRPr="0021162D" w:rsidRDefault="0021162D">
                            <w:pPr>
                              <w:rPr>
                                <w:rFonts w:ascii="Verdana" w:hAnsi="Verdana"/>
                                <w:rPrChange w:id="70" w:author="Manuel Alonzo Diaz Diaz" w:date="2020-07-10T09:05:00Z">
                                  <w:rPr/>
                                </w:rPrChange>
                              </w:rPr>
                            </w:pPr>
                          </w:p>
                          <w:p w:rsidR="00417580" w:rsidRPr="0021162D" w:rsidRDefault="00417580">
                            <w:pPr>
                              <w:rPr>
                                <w:rFonts w:ascii="Verdana" w:hAnsi="Verdana"/>
                                <w:b/>
                                <w:rPrChange w:id="71" w:author="Manuel Alonzo Diaz Diaz" w:date="2020-07-10T09:05:00Z">
                                  <w:rPr/>
                                </w:rPrChange>
                              </w:rPr>
                            </w:pPr>
                            <w:r w:rsidRPr="0021162D">
                              <w:rPr>
                                <w:rFonts w:ascii="Verdana" w:hAnsi="Verdana"/>
                                <w:b/>
                                <w:rPrChange w:id="72" w:author="Manuel Alonzo Diaz Diaz" w:date="2020-07-10T09:05:00Z">
                                  <w:rPr/>
                                </w:rPrChange>
                              </w:rPr>
                              <w:t>CONVOCATORIA CAS</w:t>
                            </w:r>
                            <w:ins w:id="73" w:author="Manuel Alonzo Diaz Diaz" w:date="2020-07-10T09:04:00Z">
                              <w:r w:rsidR="0021162D" w:rsidRPr="0021162D">
                                <w:rPr>
                                  <w:rFonts w:ascii="Verdana" w:hAnsi="Verdana"/>
                                  <w:b/>
                                  <w:rPrChange w:id="74" w:author="Manuel Alonzo Diaz Diaz" w:date="2020-07-10T09:05:00Z">
                                    <w:rPr>
                                      <w:b/>
                                    </w:rPr>
                                  </w:rPrChange>
                                </w:rPr>
                                <w:tab/>
                              </w:r>
                              <w:r w:rsidR="0021162D" w:rsidRPr="0021162D">
                                <w:rPr>
                                  <w:rFonts w:ascii="Verdana" w:hAnsi="Verdana"/>
                                  <w:b/>
                                  <w:rPrChange w:id="75" w:author="Manuel Alonzo Diaz Diaz" w:date="2020-07-10T09:05:00Z">
                                    <w:rPr>
                                      <w:b/>
                                    </w:rPr>
                                  </w:rPrChange>
                                </w:rPr>
                                <w:tab/>
                              </w:r>
                            </w:ins>
                            <w:ins w:id="76" w:author="Manuel Alonzo Diaz Diaz" w:date="2020-07-10T09:06:00Z">
                              <w:r w:rsidR="0021162D">
                                <w:rPr>
                                  <w:rFonts w:ascii="Verdana" w:hAnsi="Verdana"/>
                                  <w:b/>
                                </w:rPr>
                                <w:tab/>
                              </w:r>
                            </w:ins>
                            <w:ins w:id="77" w:author="Manuel Alonzo Diaz Diaz" w:date="2020-07-10T09:04:00Z">
                              <w:r w:rsidR="0021162D" w:rsidRPr="0021162D">
                                <w:rPr>
                                  <w:rFonts w:ascii="Verdana" w:hAnsi="Verdana"/>
                                  <w:rPrChange w:id="78" w:author="Manuel Alonzo Diaz Diaz" w:date="2020-07-10T09:05:00Z">
                                    <w:rPr>
                                      <w:b/>
                                    </w:rPr>
                                  </w:rPrChange>
                                </w:rPr>
                                <w:t>:</w:t>
                              </w:r>
                            </w:ins>
                            <w:ins w:id="79" w:author="Manuel Alonzo Diaz Diaz" w:date="2020-07-10T09:06:00Z">
                              <w:r w:rsidR="0021162D">
                                <w:rPr>
                                  <w:rFonts w:ascii="Verdana" w:hAnsi="Verdana"/>
                                </w:rPr>
                                <w:t xml:space="preserve"> </w:t>
                              </w:r>
                              <w:r w:rsidR="0021162D" w:rsidRPr="0021162D">
                                <w:rPr>
                                  <w:rFonts w:ascii="Verdana" w:hAnsi="Verdana"/>
                                  <w:sz w:val="16"/>
                                  <w:rPrChange w:id="80" w:author="Manuel Alonzo Diaz Diaz" w:date="2020-07-10T09:07:00Z">
                                    <w:rPr>
                                      <w:rFonts w:ascii="Verdana" w:hAnsi="Verdana"/>
                                    </w:rPr>
                                  </w:rPrChange>
                                </w:rPr>
                                <w:t>(indicar N° de la Convocatoria)</w:t>
                              </w:r>
                            </w:ins>
                          </w:p>
                          <w:p w:rsidR="0021162D" w:rsidRPr="0021162D" w:rsidRDefault="0021162D">
                            <w:pPr>
                              <w:rPr>
                                <w:rFonts w:ascii="Verdana" w:hAnsi="Verdana"/>
                                <w:rPrChange w:id="81" w:author="Manuel Alonzo Diaz Diaz" w:date="2020-07-10T09:05:00Z">
                                  <w:rPr/>
                                </w:rPrChange>
                              </w:rPr>
                            </w:pPr>
                          </w:p>
                          <w:p w:rsidR="00417580" w:rsidRPr="0021162D" w:rsidRDefault="00417580">
                            <w:pPr>
                              <w:rPr>
                                <w:rFonts w:ascii="Verdana" w:hAnsi="Verdana"/>
                                <w:b/>
                                <w:rPrChange w:id="82" w:author="Manuel Alonzo Diaz Diaz" w:date="2020-07-10T09:05:00Z">
                                  <w:rPr/>
                                </w:rPrChange>
                              </w:rPr>
                            </w:pPr>
                            <w:r w:rsidRPr="0021162D">
                              <w:rPr>
                                <w:rFonts w:ascii="Verdana" w:hAnsi="Verdana"/>
                                <w:b/>
                                <w:rPrChange w:id="83" w:author="Manuel Alonzo Diaz Diaz" w:date="2020-07-10T09:05:00Z">
                                  <w:rPr/>
                                </w:rPrChange>
                              </w:rPr>
                              <w:t>FECHA</w:t>
                            </w:r>
                            <w:ins w:id="84" w:author="Manuel Alonzo Diaz Diaz" w:date="2020-07-10T09:04:00Z">
                              <w:r w:rsidR="0021162D" w:rsidRPr="0021162D">
                                <w:rPr>
                                  <w:rFonts w:ascii="Verdana" w:hAnsi="Verdana"/>
                                  <w:b/>
                                  <w:rPrChange w:id="85" w:author="Manuel Alonzo Diaz Diaz" w:date="2020-07-10T09:05:00Z">
                                    <w:rPr>
                                      <w:b/>
                                    </w:rPr>
                                  </w:rPrChange>
                                </w:rPr>
                                <w:tab/>
                              </w:r>
                              <w:r w:rsidR="0021162D" w:rsidRPr="0021162D">
                                <w:rPr>
                                  <w:rFonts w:ascii="Verdana" w:hAnsi="Verdana"/>
                                  <w:b/>
                                  <w:rPrChange w:id="86" w:author="Manuel Alonzo Diaz Diaz" w:date="2020-07-10T09:05:00Z">
                                    <w:rPr>
                                      <w:b/>
                                    </w:rPr>
                                  </w:rPrChange>
                                </w:rPr>
                                <w:tab/>
                              </w:r>
                              <w:r w:rsidR="0021162D" w:rsidRPr="0021162D">
                                <w:rPr>
                                  <w:rFonts w:ascii="Verdana" w:hAnsi="Verdana"/>
                                  <w:b/>
                                  <w:rPrChange w:id="87" w:author="Manuel Alonzo Diaz Diaz" w:date="2020-07-10T09:05:00Z">
                                    <w:rPr>
                                      <w:b/>
                                    </w:rPr>
                                  </w:rPrChange>
                                </w:rPr>
                                <w:tab/>
                              </w:r>
                              <w:r w:rsidR="0021162D" w:rsidRPr="0021162D">
                                <w:rPr>
                                  <w:rFonts w:ascii="Verdana" w:hAnsi="Verdana"/>
                                  <w:b/>
                                  <w:rPrChange w:id="88" w:author="Manuel Alonzo Diaz Diaz" w:date="2020-07-10T09:05:00Z">
                                    <w:rPr>
                                      <w:b/>
                                    </w:rPr>
                                  </w:rPrChange>
                                </w:rPr>
                                <w:tab/>
                              </w:r>
                            </w:ins>
                            <w:ins w:id="89" w:author="Manuel Alonzo Diaz Diaz" w:date="2020-07-10T09:06:00Z">
                              <w:r w:rsidR="0021162D">
                                <w:rPr>
                                  <w:rFonts w:ascii="Verdana" w:hAnsi="Verdana"/>
                                  <w:b/>
                                </w:rPr>
                                <w:tab/>
                              </w:r>
                            </w:ins>
                            <w:ins w:id="90" w:author="Manuel Alonzo Diaz Diaz" w:date="2020-07-10T09:04:00Z">
                              <w:r w:rsidR="0021162D" w:rsidRPr="0021162D">
                                <w:rPr>
                                  <w:rFonts w:ascii="Verdana" w:hAnsi="Verdana"/>
                                  <w:rPrChange w:id="91" w:author="Manuel Alonzo Diaz Diaz" w:date="2020-07-10T09:05:00Z">
                                    <w:rPr>
                                      <w:b/>
                                    </w:rPr>
                                  </w:rPrChange>
                                </w:rPr>
                                <w:t>:</w:t>
                              </w:r>
                            </w:ins>
                            <w:ins w:id="92" w:author="Manuel Alonzo Diaz Diaz" w:date="2020-07-10T09:07:00Z">
                              <w:r w:rsidR="0021162D">
                                <w:rPr>
                                  <w:rFonts w:ascii="Verdana" w:hAnsi="Verdana"/>
                                </w:rPr>
                                <w:t xml:space="preserve"> </w:t>
                              </w:r>
                              <w:r w:rsidR="0021162D" w:rsidRPr="0021162D">
                                <w:rPr>
                                  <w:rFonts w:ascii="Verdana" w:hAnsi="Verdana"/>
                                  <w:sz w:val="16"/>
                                  <w:rPrChange w:id="93" w:author="Manuel Alonzo Diaz Diaz" w:date="2020-07-10T09:08:00Z">
                                    <w:rPr>
                                      <w:rFonts w:ascii="Verdana" w:hAnsi="Verdana"/>
                                    </w:rPr>
                                  </w:rPrChange>
                                </w:rPr>
                                <w:t>(colocar fecha de entrega expediente)</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42CE8" id="_x0000_t202" coordsize="21600,21600" o:spt="202" path="m,l,21600r21600,l21600,xe">
                <v:stroke joinstyle="miter"/>
                <v:path gradientshapeok="t" o:connecttype="rect"/>
              </v:shapetype>
              <v:shape id="Cuadro de texto 2" o:spid="_x0000_s1026" type="#_x0000_t202" style="position:absolute;margin-left:25.2pt;margin-top:24.7pt;width:473.25pt;height:1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" strokeweight="3pt">
                <v:textbox>
                  <w:txbxContent>
                    <w:p w:rsidR="00417580" w:rsidRDefault="00417580">
                      <w:pPr>
                        <w:rPr>
                          <w:ins w:id="95" w:author="Manuel Alonzo Diaz Diaz" w:date="2020-07-10T09:08:00Z"/>
                          <w:rFonts w:ascii="Verdana" w:hAnsi="Verdana"/>
                          <w:sz w:val="16"/>
                        </w:rPr>
                      </w:pPr>
                      <w:r w:rsidRPr="0021162D">
                        <w:rPr>
                          <w:rFonts w:ascii="Verdana" w:hAnsi="Verdana"/>
                          <w:b/>
                          <w:rPrChange w:id="96" w:author="Manuel Alonzo Diaz Diaz" w:date="2020-07-10T09:05:00Z">
                            <w:rPr/>
                          </w:rPrChange>
                        </w:rPr>
                        <w:t>POSTULANTE</w:t>
                      </w:r>
                      <w:r w:rsidR="0021162D" w:rsidRPr="0021162D">
                        <w:rPr>
                          <w:rFonts w:ascii="Verdana" w:hAnsi="Verdana"/>
                          <w:b/>
                          <w:rPrChange w:id="97" w:author="Manuel Alonzo Diaz Diaz" w:date="2020-07-10T09:05:00Z">
                            <w:rPr/>
                          </w:rPrChange>
                        </w:rPr>
                        <w:tab/>
                      </w:r>
                      <w:r w:rsidR="0021162D" w:rsidRPr="0021162D">
                        <w:rPr>
                          <w:rFonts w:ascii="Verdana" w:hAnsi="Verdana"/>
                          <w:rPrChange w:id="98" w:author="Manuel Alonzo Diaz Diaz" w:date="2020-07-10T09:05:00Z">
                            <w:rPr/>
                          </w:rPrChange>
                        </w:rPr>
                        <w:tab/>
                      </w:r>
                      <w:r w:rsidR="0021162D" w:rsidRPr="0021162D">
                        <w:rPr>
                          <w:rFonts w:ascii="Verdana" w:hAnsi="Verdana"/>
                          <w:rPrChange w:id="99" w:author="Manuel Alonzo Diaz Diaz" w:date="2020-07-10T09:05:00Z">
                            <w:rPr/>
                          </w:rPrChange>
                        </w:rPr>
                        <w:tab/>
                      </w:r>
                      <w:ins w:id="100" w:author="Manuel Alonzo Diaz Diaz" w:date="2020-07-10T09:04:00Z">
                        <w:r w:rsidR="0021162D" w:rsidRPr="0021162D">
                          <w:rPr>
                            <w:rFonts w:ascii="Verdana" w:hAnsi="Verdana"/>
                            <w:rPrChange w:id="101" w:author="Manuel Alonzo Diaz Diaz" w:date="2020-07-10T09:05:00Z">
                              <w:rPr/>
                            </w:rPrChange>
                          </w:rPr>
                          <w:tab/>
                        </w:r>
                      </w:ins>
                      <w:r w:rsidR="0021162D" w:rsidRPr="0021162D">
                        <w:rPr>
                          <w:rFonts w:ascii="Verdana" w:hAnsi="Verdana"/>
                          <w:rPrChange w:id="102" w:author="Manuel Alonzo Diaz Diaz" w:date="2020-07-10T09:05:00Z">
                            <w:rPr/>
                          </w:rPrChange>
                        </w:rPr>
                        <w:t>:</w:t>
                      </w:r>
                      <w:ins w:id="103" w:author="Manuel Alonzo Diaz Diaz" w:date="2020-07-10T09:04:00Z">
                        <w:r w:rsidR="0021162D" w:rsidRPr="0021162D">
                          <w:rPr>
                            <w:rFonts w:ascii="Verdana" w:hAnsi="Verdana"/>
                            <w:rPrChange w:id="104" w:author="Manuel Alonzo Diaz Diaz" w:date="2020-07-10T09:05:00Z">
                              <w:rPr/>
                            </w:rPrChange>
                          </w:rPr>
                          <w:t xml:space="preserve"> </w:t>
                        </w:r>
                        <w:r w:rsidR="0021162D" w:rsidRPr="0021162D">
                          <w:rPr>
                            <w:rFonts w:ascii="Verdana" w:hAnsi="Verdana"/>
                            <w:sz w:val="16"/>
                            <w:rPrChange w:id="105" w:author="Manuel Alonzo Diaz Diaz" w:date="2020-07-10T09:06:00Z">
                              <w:rPr/>
                            </w:rPrChange>
                          </w:rPr>
                          <w:t>(colocar apellidos y nombres)</w:t>
                        </w:r>
                      </w:ins>
                    </w:p>
                    <w:p w:rsidR="0021162D" w:rsidRDefault="0021162D">
                      <w:pPr>
                        <w:rPr>
                          <w:ins w:id="106" w:author="Manuel Alonzo Diaz Diaz" w:date="2020-07-10T09:08:00Z"/>
                          <w:rFonts w:ascii="Verdana" w:hAnsi="Verdana"/>
                          <w:sz w:val="16"/>
                        </w:rPr>
                      </w:pPr>
                    </w:p>
                    <w:p w:rsidR="0021162D" w:rsidRPr="0021162D" w:rsidDel="0021162D" w:rsidRDefault="0021162D">
                      <w:pPr>
                        <w:rPr>
                          <w:del w:id="107" w:author="Manuel Alonzo Diaz Diaz" w:date="2020-07-10T09:08:00Z"/>
                          <w:rFonts w:ascii="Verdana" w:hAnsi="Verdana"/>
                          <w:rPrChange w:id="108" w:author="Manuel Alonzo Diaz Diaz" w:date="2020-07-10T09:05:00Z">
                            <w:rPr>
                              <w:del w:id="109" w:author="Manuel Alonzo Diaz Diaz" w:date="2020-07-10T09:08:00Z"/>
                            </w:rPr>
                          </w:rPrChange>
                        </w:rPr>
                      </w:pPr>
                    </w:p>
                    <w:p w:rsidR="0021162D" w:rsidRPr="0021162D" w:rsidDel="0021162D" w:rsidRDefault="0021162D">
                      <w:pPr>
                        <w:rPr>
                          <w:del w:id="110" w:author="Manuel Alonzo Diaz Diaz" w:date="2020-07-10T09:08:00Z"/>
                          <w:rFonts w:ascii="Verdana" w:hAnsi="Verdana"/>
                          <w:rPrChange w:id="111" w:author="Manuel Alonzo Diaz Diaz" w:date="2020-07-10T09:05:00Z">
                            <w:rPr>
                              <w:del w:id="112" w:author="Manuel Alonzo Diaz Diaz" w:date="2020-07-10T09:08:00Z"/>
                            </w:rPr>
                          </w:rPrChange>
                        </w:rPr>
                      </w:pPr>
                    </w:p>
                    <w:p w:rsidR="00417580" w:rsidRPr="0021162D" w:rsidRDefault="00417580">
                      <w:pPr>
                        <w:rPr>
                          <w:rFonts w:ascii="Verdana" w:hAnsi="Verdana"/>
                          <w:rPrChange w:id="113" w:author="Manuel Alonzo Diaz Diaz" w:date="2020-07-10T09:05:00Z">
                            <w:rPr/>
                          </w:rPrChange>
                        </w:rPr>
                      </w:pPr>
                      <w:r w:rsidRPr="0021162D">
                        <w:rPr>
                          <w:rFonts w:ascii="Verdana" w:hAnsi="Verdana"/>
                          <w:b/>
                          <w:rPrChange w:id="114" w:author="Manuel Alonzo Diaz Diaz" w:date="2020-07-10T09:05:00Z">
                            <w:rPr/>
                          </w:rPrChange>
                        </w:rPr>
                        <w:t>DNI</w:t>
                      </w:r>
                      <w:r w:rsidR="0021162D" w:rsidRPr="0021162D">
                        <w:rPr>
                          <w:rFonts w:ascii="Verdana" w:hAnsi="Verdana"/>
                          <w:rPrChange w:id="115" w:author="Manuel Alonzo Diaz Diaz" w:date="2020-07-10T09:05:00Z">
                            <w:rPr/>
                          </w:rPrChange>
                        </w:rPr>
                        <w:tab/>
                      </w:r>
                      <w:r w:rsidR="0021162D" w:rsidRPr="0021162D">
                        <w:rPr>
                          <w:rFonts w:ascii="Verdana" w:hAnsi="Verdana"/>
                          <w:rPrChange w:id="116" w:author="Manuel Alonzo Diaz Diaz" w:date="2020-07-10T09:05:00Z">
                            <w:rPr/>
                          </w:rPrChange>
                        </w:rPr>
                        <w:tab/>
                      </w:r>
                      <w:r w:rsidR="0021162D" w:rsidRPr="0021162D">
                        <w:rPr>
                          <w:rFonts w:ascii="Verdana" w:hAnsi="Verdana"/>
                          <w:rPrChange w:id="117" w:author="Manuel Alonzo Diaz Diaz" w:date="2020-07-10T09:05:00Z">
                            <w:rPr/>
                          </w:rPrChange>
                        </w:rPr>
                        <w:tab/>
                      </w:r>
                      <w:r w:rsidR="0021162D" w:rsidRPr="0021162D">
                        <w:rPr>
                          <w:rFonts w:ascii="Verdana" w:hAnsi="Verdana"/>
                          <w:rPrChange w:id="118" w:author="Manuel Alonzo Diaz Diaz" w:date="2020-07-10T09:05:00Z">
                            <w:rPr/>
                          </w:rPrChange>
                        </w:rPr>
                        <w:tab/>
                      </w:r>
                      <w:ins w:id="119" w:author="Manuel Alonzo Diaz Diaz" w:date="2020-07-10T09:04:00Z">
                        <w:r w:rsidR="0021162D" w:rsidRPr="0021162D">
                          <w:rPr>
                            <w:rFonts w:ascii="Verdana" w:hAnsi="Verdana"/>
                            <w:rPrChange w:id="120" w:author="Manuel Alonzo Diaz Diaz" w:date="2020-07-10T09:05:00Z">
                              <w:rPr/>
                            </w:rPrChange>
                          </w:rPr>
                          <w:tab/>
                        </w:r>
                      </w:ins>
                      <w:ins w:id="121" w:author="Manuel Alonzo Diaz Diaz" w:date="2020-07-10T09:06:00Z">
                        <w:r w:rsidR="0021162D">
                          <w:rPr>
                            <w:rFonts w:ascii="Verdana" w:hAnsi="Verdana"/>
                          </w:rPr>
                          <w:tab/>
                        </w:r>
                      </w:ins>
                      <w:r w:rsidR="0021162D" w:rsidRPr="0021162D">
                        <w:rPr>
                          <w:rFonts w:ascii="Verdana" w:hAnsi="Verdana"/>
                          <w:sz w:val="16"/>
                          <w:rPrChange w:id="122" w:author="Manuel Alonzo Diaz Diaz" w:date="2020-07-10T09:07:00Z">
                            <w:rPr/>
                          </w:rPrChange>
                        </w:rPr>
                        <w:t>:</w:t>
                      </w:r>
                      <w:ins w:id="123" w:author="Manuel Alonzo Diaz Diaz" w:date="2020-07-10T09:04:00Z">
                        <w:r w:rsidR="0021162D" w:rsidRPr="0021162D">
                          <w:rPr>
                            <w:rFonts w:ascii="Verdana" w:hAnsi="Verdana"/>
                            <w:sz w:val="16"/>
                            <w:rPrChange w:id="124" w:author="Manuel Alonzo Diaz Diaz" w:date="2020-07-10T09:07:00Z">
                              <w:rPr/>
                            </w:rPrChange>
                          </w:rPr>
                          <w:t xml:space="preserve"> (colocar </w:t>
                        </w:r>
                      </w:ins>
                      <w:ins w:id="125" w:author="Manuel Alonzo Diaz Diaz" w:date="2020-07-10T09:07:00Z">
                        <w:r w:rsidR="0021162D" w:rsidRPr="0021162D">
                          <w:rPr>
                            <w:rFonts w:ascii="Verdana" w:hAnsi="Verdana"/>
                            <w:sz w:val="16"/>
                          </w:rPr>
                          <w:t>número</w:t>
                        </w:r>
                      </w:ins>
                      <w:ins w:id="126" w:author="Manuel Alonzo Diaz Diaz" w:date="2020-07-10T09:04:00Z">
                        <w:r w:rsidR="0021162D" w:rsidRPr="0021162D">
                          <w:rPr>
                            <w:rFonts w:ascii="Verdana" w:hAnsi="Verdana"/>
                            <w:sz w:val="16"/>
                            <w:rPrChange w:id="127" w:author="Manuel Alonzo Diaz Diaz" w:date="2020-07-10T09:07:00Z">
                              <w:rPr/>
                            </w:rPrChange>
                          </w:rPr>
                          <w:t xml:space="preserve"> de DNI</w:t>
                        </w:r>
                      </w:ins>
                      <w:ins w:id="128" w:author="Manuel Alonzo Diaz Diaz" w:date="2020-07-10T09:07:00Z">
                        <w:r w:rsidR="0021162D">
                          <w:rPr>
                            <w:rFonts w:ascii="Verdana" w:hAnsi="Verdana"/>
                            <w:sz w:val="16"/>
                          </w:rPr>
                          <w:t>)</w:t>
                        </w:r>
                      </w:ins>
                      <w:ins w:id="129" w:author="Manuel Alonzo Diaz Diaz" w:date="2020-07-10T09:04:00Z">
                        <w:r w:rsidR="0021162D" w:rsidRPr="0021162D">
                          <w:rPr>
                            <w:rFonts w:ascii="Verdana" w:hAnsi="Verdana"/>
                            <w:rPrChange w:id="130" w:author="Manuel Alonzo Diaz Diaz" w:date="2020-07-10T09:05:00Z">
                              <w:rPr/>
                            </w:rPrChange>
                          </w:rPr>
                          <w:tab/>
                        </w:r>
                      </w:ins>
                    </w:p>
                    <w:p w:rsidR="0021162D" w:rsidRPr="0021162D" w:rsidRDefault="0021162D">
                      <w:pPr>
                        <w:rPr>
                          <w:rFonts w:ascii="Verdana" w:hAnsi="Verdana"/>
                          <w:rPrChange w:id="131" w:author="Manuel Alonzo Diaz Diaz" w:date="2020-07-10T09:05:00Z">
                            <w:rPr/>
                          </w:rPrChange>
                        </w:rPr>
                      </w:pPr>
                    </w:p>
                    <w:p w:rsidR="00417580" w:rsidRPr="0021162D" w:rsidRDefault="00417580">
                      <w:pPr>
                        <w:rPr>
                          <w:rFonts w:ascii="Verdana" w:hAnsi="Verdana"/>
                          <w:rPrChange w:id="132" w:author="Manuel Alonzo Diaz Diaz" w:date="2020-07-10T09:05:00Z">
                            <w:rPr/>
                          </w:rPrChange>
                        </w:rPr>
                      </w:pPr>
                      <w:r w:rsidRPr="0021162D">
                        <w:rPr>
                          <w:rFonts w:ascii="Verdana" w:hAnsi="Verdana"/>
                          <w:b/>
                          <w:rPrChange w:id="133" w:author="Manuel Alonzo Diaz Diaz" w:date="2020-07-10T09:05:00Z">
                            <w:rPr/>
                          </w:rPrChange>
                        </w:rPr>
                        <w:t>PROCESO CAS N°</w:t>
                      </w:r>
                      <w:r w:rsidR="0021162D" w:rsidRPr="0021162D">
                        <w:rPr>
                          <w:rFonts w:ascii="Verdana" w:hAnsi="Verdana"/>
                          <w:rPrChange w:id="134" w:author="Manuel Alonzo Diaz Diaz" w:date="2020-07-10T09:05:00Z">
                            <w:rPr/>
                          </w:rPrChange>
                        </w:rPr>
                        <w:tab/>
                      </w:r>
                      <w:r w:rsidR="0021162D" w:rsidRPr="0021162D">
                        <w:rPr>
                          <w:rFonts w:ascii="Verdana" w:hAnsi="Verdana"/>
                          <w:rPrChange w:id="135" w:author="Manuel Alonzo Diaz Diaz" w:date="2020-07-10T09:05:00Z">
                            <w:rPr/>
                          </w:rPrChange>
                        </w:rPr>
                        <w:tab/>
                      </w:r>
                      <w:ins w:id="136" w:author="Manuel Alonzo Diaz Diaz" w:date="2020-07-10T09:04:00Z">
                        <w:r w:rsidR="0021162D" w:rsidRPr="0021162D">
                          <w:rPr>
                            <w:rFonts w:ascii="Verdana" w:hAnsi="Verdana"/>
                            <w:rPrChange w:id="137" w:author="Manuel Alonzo Diaz Diaz" w:date="2020-07-10T09:05:00Z">
                              <w:rPr/>
                            </w:rPrChange>
                          </w:rPr>
                          <w:tab/>
                        </w:r>
                      </w:ins>
                      <w:ins w:id="138" w:author="Manuel Alonzo Diaz Diaz" w:date="2020-07-10T09:06:00Z">
                        <w:r w:rsidR="0021162D">
                          <w:rPr>
                            <w:rFonts w:ascii="Verdana" w:hAnsi="Verdana"/>
                          </w:rPr>
                          <w:tab/>
                        </w:r>
                      </w:ins>
                      <w:r w:rsidR="0021162D" w:rsidRPr="0021162D">
                        <w:rPr>
                          <w:rFonts w:ascii="Verdana" w:hAnsi="Verdana"/>
                          <w:rPrChange w:id="139" w:author="Manuel Alonzo Diaz Diaz" w:date="2020-07-10T09:05:00Z">
                            <w:rPr/>
                          </w:rPrChange>
                        </w:rPr>
                        <w:t>:</w:t>
                      </w:r>
                      <w:ins w:id="140" w:author="Manuel Alonzo Diaz Diaz" w:date="2020-07-10T09:04:00Z">
                        <w:r w:rsidR="0021162D" w:rsidRPr="0021162D">
                          <w:rPr>
                            <w:rFonts w:ascii="Verdana" w:hAnsi="Verdana"/>
                            <w:rPrChange w:id="141" w:author="Manuel Alonzo Diaz Diaz" w:date="2020-07-10T09:05:00Z">
                              <w:rPr/>
                            </w:rPrChange>
                          </w:rPr>
                          <w:t xml:space="preserve"> </w:t>
                        </w:r>
                        <w:r w:rsidR="0021162D" w:rsidRPr="0021162D">
                          <w:rPr>
                            <w:rFonts w:ascii="Verdana" w:hAnsi="Verdana"/>
                            <w:sz w:val="16"/>
                            <w:rPrChange w:id="142" w:author="Manuel Alonzo Diaz Diaz" w:date="2020-07-10T09:07:00Z">
                              <w:rPr/>
                            </w:rPrChange>
                          </w:rPr>
                          <w:t xml:space="preserve">(indicar el </w:t>
                        </w:r>
                      </w:ins>
                      <w:ins w:id="143" w:author="Manuel Alonzo Diaz Diaz" w:date="2020-07-10T09:07:00Z">
                        <w:r w:rsidR="0021162D" w:rsidRPr="0021162D">
                          <w:rPr>
                            <w:rFonts w:ascii="Verdana" w:hAnsi="Verdana"/>
                            <w:sz w:val="16"/>
                            <w:rPrChange w:id="144" w:author="Manuel Alonzo Diaz Diaz" w:date="2020-07-10T09:07:00Z">
                              <w:rPr>
                                <w:rFonts w:ascii="Verdana" w:hAnsi="Verdana"/>
                              </w:rPr>
                            </w:rPrChange>
                          </w:rPr>
                          <w:t>número</w:t>
                        </w:r>
                      </w:ins>
                      <w:ins w:id="145" w:author="Manuel Alonzo Diaz Diaz" w:date="2020-07-10T09:04:00Z">
                        <w:r w:rsidR="0021162D" w:rsidRPr="0021162D">
                          <w:rPr>
                            <w:rFonts w:ascii="Verdana" w:hAnsi="Verdana"/>
                            <w:sz w:val="16"/>
                            <w:rPrChange w:id="146" w:author="Manuel Alonzo Diaz Diaz" w:date="2020-07-10T09:07:00Z">
                              <w:rPr/>
                            </w:rPrChange>
                          </w:rPr>
                          <w:t xml:space="preserve"> del proceso al que postula</w:t>
                        </w:r>
                      </w:ins>
                    </w:p>
                    <w:p w:rsidR="0021162D" w:rsidRPr="0021162D" w:rsidRDefault="0021162D">
                      <w:pPr>
                        <w:rPr>
                          <w:rFonts w:ascii="Verdana" w:hAnsi="Verdana"/>
                          <w:rPrChange w:id="147" w:author="Manuel Alonzo Diaz Diaz" w:date="2020-07-10T09:05:00Z">
                            <w:rPr/>
                          </w:rPrChange>
                        </w:rPr>
                      </w:pPr>
                    </w:p>
                    <w:p w:rsidR="0021162D" w:rsidRPr="0021162D" w:rsidRDefault="00417580">
                      <w:pPr>
                        <w:rPr>
                          <w:rFonts w:ascii="Verdana" w:hAnsi="Verdana"/>
                          <w:b/>
                          <w:rPrChange w:id="148" w:author="Manuel Alonzo Diaz Diaz" w:date="2020-07-10T09:05:00Z">
                            <w:rPr/>
                          </w:rPrChange>
                        </w:rPr>
                      </w:pPr>
                      <w:r w:rsidRPr="0021162D">
                        <w:rPr>
                          <w:rFonts w:ascii="Verdana" w:hAnsi="Verdana"/>
                          <w:b/>
                          <w:rPrChange w:id="149" w:author="Manuel Alonzo Diaz Diaz" w:date="2020-07-10T09:05:00Z">
                            <w:rPr/>
                          </w:rPrChange>
                        </w:rPr>
                        <w:t>DEPENDENCIA, UNIDAD ORGANICA</w:t>
                      </w:r>
                      <w:ins w:id="150" w:author="Manuel Alonzo Diaz Diaz" w:date="2020-07-10T09:04:00Z">
                        <w:r w:rsidR="0021162D" w:rsidRPr="0021162D">
                          <w:rPr>
                            <w:rFonts w:ascii="Verdana" w:hAnsi="Verdana"/>
                            <w:b/>
                            <w:rPrChange w:id="151" w:author="Manuel Alonzo Diaz Diaz" w:date="2020-07-10T09:05:00Z">
                              <w:rPr>
                                <w:b/>
                              </w:rPr>
                            </w:rPrChange>
                          </w:rPr>
                          <w:tab/>
                        </w:r>
                      </w:ins>
                    </w:p>
                    <w:p w:rsidR="00417580" w:rsidRPr="0021162D" w:rsidRDefault="00417580">
                      <w:pPr>
                        <w:rPr>
                          <w:rFonts w:ascii="Verdana" w:hAnsi="Verdana"/>
                          <w:b/>
                          <w:rPrChange w:id="152" w:author="Manuel Alonzo Diaz Diaz" w:date="2020-07-10T09:05:00Z">
                            <w:rPr/>
                          </w:rPrChange>
                        </w:rPr>
                      </w:pPr>
                      <w:r w:rsidRPr="0021162D">
                        <w:rPr>
                          <w:rFonts w:ascii="Verdana" w:hAnsi="Verdana"/>
                          <w:b/>
                          <w:rPrChange w:id="153" w:author="Manuel Alonzo Diaz Diaz" w:date="2020-07-10T09:05:00Z">
                            <w:rPr/>
                          </w:rPrChange>
                        </w:rPr>
                        <w:t>Y/O AREA SOLICITANTE</w:t>
                      </w:r>
                      <w:ins w:id="154" w:author="Manuel Alonzo Diaz Diaz" w:date="2020-07-10T09:05:00Z">
                        <w:r w:rsidR="0021162D" w:rsidRPr="0021162D">
                          <w:rPr>
                            <w:rFonts w:ascii="Verdana" w:hAnsi="Verdana"/>
                            <w:b/>
                            <w:rPrChange w:id="155" w:author="Manuel Alonzo Diaz Diaz" w:date="2020-07-10T09:05:00Z">
                              <w:rPr>
                                <w:b/>
                              </w:rPr>
                            </w:rPrChange>
                          </w:rPr>
                          <w:tab/>
                        </w:r>
                        <w:r w:rsidR="0021162D" w:rsidRPr="0021162D">
                          <w:rPr>
                            <w:rFonts w:ascii="Verdana" w:hAnsi="Verdana"/>
                            <w:b/>
                            <w:rPrChange w:id="156" w:author="Manuel Alonzo Diaz Diaz" w:date="2020-07-10T09:05:00Z">
                              <w:rPr>
                                <w:b/>
                              </w:rPr>
                            </w:rPrChange>
                          </w:rPr>
                          <w:tab/>
                        </w:r>
                      </w:ins>
                      <w:ins w:id="157" w:author="Manuel Alonzo Diaz Diaz" w:date="2020-07-10T09:06:00Z">
                        <w:r w:rsidR="0021162D">
                          <w:rPr>
                            <w:rFonts w:ascii="Verdana" w:hAnsi="Verdana"/>
                            <w:b/>
                          </w:rPr>
                          <w:tab/>
                        </w:r>
                      </w:ins>
                      <w:ins w:id="158" w:author="Manuel Alonzo Diaz Diaz" w:date="2020-07-10T09:05:00Z">
                        <w:r w:rsidR="0021162D" w:rsidRPr="0021162D">
                          <w:rPr>
                            <w:rFonts w:ascii="Verdana" w:hAnsi="Verdana"/>
                            <w:rPrChange w:id="159" w:author="Manuel Alonzo Diaz Diaz" w:date="2020-07-10T09:05:00Z">
                              <w:rPr>
                                <w:b/>
                              </w:rPr>
                            </w:rPrChange>
                          </w:rPr>
                          <w:t>:</w:t>
                        </w:r>
                        <w:r w:rsidR="0021162D" w:rsidRPr="0021162D">
                          <w:rPr>
                            <w:rFonts w:ascii="Verdana" w:hAnsi="Verdana"/>
                            <w:rPrChange w:id="160" w:author="Manuel Alonzo Diaz Diaz" w:date="2020-07-10T09:05:00Z">
                              <w:rPr/>
                            </w:rPrChange>
                          </w:rPr>
                          <w:t xml:space="preserve"> </w:t>
                        </w:r>
                        <w:r w:rsidR="0021162D" w:rsidRPr="0021162D">
                          <w:rPr>
                            <w:rFonts w:ascii="Verdana" w:hAnsi="Verdana"/>
                            <w:sz w:val="16"/>
                            <w:rPrChange w:id="161" w:author="Manuel Alonzo Diaz Diaz" w:date="2020-07-10T09:07:00Z">
                              <w:rPr/>
                            </w:rPrChange>
                          </w:rPr>
                          <w:t>(indicar la Gerencia o Sub Gerencia que postula)</w:t>
                        </w:r>
                      </w:ins>
                    </w:p>
                    <w:p w:rsidR="0021162D" w:rsidRPr="0021162D" w:rsidRDefault="0021162D">
                      <w:pPr>
                        <w:rPr>
                          <w:rFonts w:ascii="Verdana" w:hAnsi="Verdana"/>
                          <w:rPrChange w:id="162" w:author="Manuel Alonzo Diaz Diaz" w:date="2020-07-10T09:05:00Z">
                            <w:rPr/>
                          </w:rPrChange>
                        </w:rPr>
                      </w:pPr>
                    </w:p>
                    <w:p w:rsidR="00417580" w:rsidRPr="0021162D" w:rsidRDefault="00417580">
                      <w:pPr>
                        <w:rPr>
                          <w:rFonts w:ascii="Verdana" w:hAnsi="Verdana"/>
                          <w:b/>
                          <w:rPrChange w:id="163" w:author="Manuel Alonzo Diaz Diaz" w:date="2020-07-10T09:05:00Z">
                            <w:rPr/>
                          </w:rPrChange>
                        </w:rPr>
                      </w:pPr>
                      <w:r w:rsidRPr="0021162D">
                        <w:rPr>
                          <w:rFonts w:ascii="Verdana" w:hAnsi="Verdana"/>
                          <w:b/>
                          <w:rPrChange w:id="164" w:author="Manuel Alonzo Diaz Diaz" w:date="2020-07-10T09:05:00Z">
                            <w:rPr/>
                          </w:rPrChange>
                        </w:rPr>
                        <w:t>CONVOCATORIA CAS</w:t>
                      </w:r>
                      <w:ins w:id="165" w:author="Manuel Alonzo Diaz Diaz" w:date="2020-07-10T09:04:00Z">
                        <w:r w:rsidR="0021162D" w:rsidRPr="0021162D">
                          <w:rPr>
                            <w:rFonts w:ascii="Verdana" w:hAnsi="Verdana"/>
                            <w:b/>
                            <w:rPrChange w:id="166" w:author="Manuel Alonzo Diaz Diaz" w:date="2020-07-10T09:05:00Z">
                              <w:rPr>
                                <w:b/>
                              </w:rPr>
                            </w:rPrChange>
                          </w:rPr>
                          <w:tab/>
                        </w:r>
                        <w:r w:rsidR="0021162D" w:rsidRPr="0021162D">
                          <w:rPr>
                            <w:rFonts w:ascii="Verdana" w:hAnsi="Verdana"/>
                            <w:b/>
                            <w:rPrChange w:id="167" w:author="Manuel Alonzo Diaz Diaz" w:date="2020-07-10T09:05:00Z">
                              <w:rPr>
                                <w:b/>
                              </w:rPr>
                            </w:rPrChange>
                          </w:rPr>
                          <w:tab/>
                        </w:r>
                      </w:ins>
                      <w:ins w:id="168" w:author="Manuel Alonzo Diaz Diaz" w:date="2020-07-10T09:06:00Z">
                        <w:r w:rsidR="0021162D">
                          <w:rPr>
                            <w:rFonts w:ascii="Verdana" w:hAnsi="Verdana"/>
                            <w:b/>
                          </w:rPr>
                          <w:tab/>
                        </w:r>
                      </w:ins>
                      <w:ins w:id="169" w:author="Manuel Alonzo Diaz Diaz" w:date="2020-07-10T09:04:00Z">
                        <w:r w:rsidR="0021162D" w:rsidRPr="0021162D">
                          <w:rPr>
                            <w:rFonts w:ascii="Verdana" w:hAnsi="Verdana"/>
                            <w:rPrChange w:id="170" w:author="Manuel Alonzo Diaz Diaz" w:date="2020-07-10T09:05:00Z">
                              <w:rPr>
                                <w:b/>
                              </w:rPr>
                            </w:rPrChange>
                          </w:rPr>
                          <w:t>:</w:t>
                        </w:r>
                      </w:ins>
                      <w:ins w:id="171" w:author="Manuel Alonzo Diaz Diaz" w:date="2020-07-10T09:06:00Z">
                        <w:r w:rsidR="0021162D">
                          <w:rPr>
                            <w:rFonts w:ascii="Verdana" w:hAnsi="Verdana"/>
                          </w:rPr>
                          <w:t xml:space="preserve"> </w:t>
                        </w:r>
                        <w:r w:rsidR="0021162D" w:rsidRPr="0021162D">
                          <w:rPr>
                            <w:rFonts w:ascii="Verdana" w:hAnsi="Verdana"/>
                            <w:sz w:val="16"/>
                            <w:rPrChange w:id="172" w:author="Manuel Alonzo Diaz Diaz" w:date="2020-07-10T09:07:00Z">
                              <w:rPr>
                                <w:rFonts w:ascii="Verdana" w:hAnsi="Verdana"/>
                              </w:rPr>
                            </w:rPrChange>
                          </w:rPr>
                          <w:t>(indicar N° de la Convocatoria)</w:t>
                        </w:r>
                      </w:ins>
                    </w:p>
                    <w:p w:rsidR="0021162D" w:rsidRPr="0021162D" w:rsidRDefault="0021162D">
                      <w:pPr>
                        <w:rPr>
                          <w:rFonts w:ascii="Verdana" w:hAnsi="Verdana"/>
                          <w:rPrChange w:id="173" w:author="Manuel Alonzo Diaz Diaz" w:date="2020-07-10T09:05:00Z">
                            <w:rPr/>
                          </w:rPrChange>
                        </w:rPr>
                      </w:pPr>
                    </w:p>
                    <w:p w:rsidR="00417580" w:rsidRPr="0021162D" w:rsidRDefault="00417580">
                      <w:pPr>
                        <w:rPr>
                          <w:rFonts w:ascii="Verdana" w:hAnsi="Verdana"/>
                          <w:b/>
                          <w:rPrChange w:id="174" w:author="Manuel Alonzo Diaz Diaz" w:date="2020-07-10T09:05:00Z">
                            <w:rPr/>
                          </w:rPrChange>
                        </w:rPr>
                      </w:pPr>
                      <w:r w:rsidRPr="0021162D">
                        <w:rPr>
                          <w:rFonts w:ascii="Verdana" w:hAnsi="Verdana"/>
                          <w:b/>
                          <w:rPrChange w:id="175" w:author="Manuel Alonzo Diaz Diaz" w:date="2020-07-10T09:05:00Z">
                            <w:rPr/>
                          </w:rPrChange>
                        </w:rPr>
                        <w:t>FECHA</w:t>
                      </w:r>
                      <w:ins w:id="176" w:author="Manuel Alonzo Diaz Diaz" w:date="2020-07-10T09:04:00Z">
                        <w:r w:rsidR="0021162D" w:rsidRPr="0021162D">
                          <w:rPr>
                            <w:rFonts w:ascii="Verdana" w:hAnsi="Verdana"/>
                            <w:b/>
                            <w:rPrChange w:id="177" w:author="Manuel Alonzo Diaz Diaz" w:date="2020-07-10T09:05:00Z">
                              <w:rPr>
                                <w:b/>
                              </w:rPr>
                            </w:rPrChange>
                          </w:rPr>
                          <w:tab/>
                        </w:r>
                        <w:r w:rsidR="0021162D" w:rsidRPr="0021162D">
                          <w:rPr>
                            <w:rFonts w:ascii="Verdana" w:hAnsi="Verdana"/>
                            <w:b/>
                            <w:rPrChange w:id="178" w:author="Manuel Alonzo Diaz Diaz" w:date="2020-07-10T09:05:00Z">
                              <w:rPr>
                                <w:b/>
                              </w:rPr>
                            </w:rPrChange>
                          </w:rPr>
                          <w:tab/>
                        </w:r>
                        <w:r w:rsidR="0021162D" w:rsidRPr="0021162D">
                          <w:rPr>
                            <w:rFonts w:ascii="Verdana" w:hAnsi="Verdana"/>
                            <w:b/>
                            <w:rPrChange w:id="179" w:author="Manuel Alonzo Diaz Diaz" w:date="2020-07-10T09:05:00Z">
                              <w:rPr>
                                <w:b/>
                              </w:rPr>
                            </w:rPrChange>
                          </w:rPr>
                          <w:tab/>
                        </w:r>
                        <w:r w:rsidR="0021162D" w:rsidRPr="0021162D">
                          <w:rPr>
                            <w:rFonts w:ascii="Verdana" w:hAnsi="Verdana"/>
                            <w:b/>
                            <w:rPrChange w:id="180" w:author="Manuel Alonzo Diaz Diaz" w:date="2020-07-10T09:05:00Z">
                              <w:rPr>
                                <w:b/>
                              </w:rPr>
                            </w:rPrChange>
                          </w:rPr>
                          <w:tab/>
                        </w:r>
                      </w:ins>
                      <w:ins w:id="181" w:author="Manuel Alonzo Diaz Diaz" w:date="2020-07-10T09:06:00Z">
                        <w:r w:rsidR="0021162D">
                          <w:rPr>
                            <w:rFonts w:ascii="Verdana" w:hAnsi="Verdana"/>
                            <w:b/>
                          </w:rPr>
                          <w:tab/>
                        </w:r>
                      </w:ins>
                      <w:ins w:id="182" w:author="Manuel Alonzo Diaz Diaz" w:date="2020-07-10T09:04:00Z">
                        <w:r w:rsidR="0021162D" w:rsidRPr="0021162D">
                          <w:rPr>
                            <w:rFonts w:ascii="Verdana" w:hAnsi="Verdana"/>
                            <w:rPrChange w:id="183" w:author="Manuel Alonzo Diaz Diaz" w:date="2020-07-10T09:05:00Z">
                              <w:rPr>
                                <w:b/>
                              </w:rPr>
                            </w:rPrChange>
                          </w:rPr>
                          <w:t>:</w:t>
                        </w:r>
                      </w:ins>
                      <w:ins w:id="184" w:author="Manuel Alonzo Diaz Diaz" w:date="2020-07-10T09:07:00Z">
                        <w:r w:rsidR="0021162D">
                          <w:rPr>
                            <w:rFonts w:ascii="Verdana" w:hAnsi="Verdana"/>
                          </w:rPr>
                          <w:t xml:space="preserve"> </w:t>
                        </w:r>
                        <w:r w:rsidR="0021162D" w:rsidRPr="0021162D">
                          <w:rPr>
                            <w:rFonts w:ascii="Verdana" w:hAnsi="Verdana"/>
                            <w:sz w:val="16"/>
                            <w:rPrChange w:id="185" w:author="Manuel Alonzo Diaz Diaz" w:date="2020-07-10T09:08:00Z">
                              <w:rPr>
                                <w:rFonts w:ascii="Verdana" w:hAnsi="Verdana"/>
                              </w:rPr>
                            </w:rPrChange>
                          </w:rPr>
                          <w:t>(colocar fecha de entrega expediente)</w:t>
                        </w:r>
                      </w:ins>
                    </w:p>
                  </w:txbxContent>
                </v:textbox>
                <w10:wrap type="square"/>
              </v:shape>
            </w:pict>
          </mc:Fallback>
        </mc:AlternateContent>
      </w:r>
    </w:p>
    <w:p w:rsidR="00417580" w:rsidRDefault="00417580" w:rsidP="00570855">
      <w:pPr>
        <w:rPr>
          <w:rFonts w:ascii="Verdana" w:hAnsi="Verdana"/>
        </w:rPr>
      </w:pPr>
    </w:p>
    <w:p w:rsidR="00417580" w:rsidRPr="00D10D42" w:rsidDel="0033041C" w:rsidRDefault="00417580">
      <w:pPr>
        <w:pStyle w:val="Prrafodelista"/>
        <w:numPr>
          <w:ilvl w:val="2"/>
          <w:numId w:val="15"/>
        </w:numPr>
        <w:ind w:left="2127"/>
        <w:jc w:val="both"/>
        <w:rPr>
          <w:del w:id="94" w:author="Manuel Alonzo Diaz Diaz" w:date="2020-07-10T09:09:00Z"/>
          <w:rFonts w:ascii="Verdana" w:hAnsi="Verdana"/>
        </w:rPr>
        <w:pPrChange w:id="95" w:author="Manuel Alonzo Diaz Diaz" w:date="2020-07-10T09:09:00Z">
          <w:pPr/>
        </w:pPrChange>
      </w:pPr>
    </w:p>
    <w:p w:rsidR="00417580" w:rsidRPr="00D10D42" w:rsidDel="0021162D" w:rsidRDefault="00417580">
      <w:pPr>
        <w:pStyle w:val="Prrafodelista"/>
        <w:numPr>
          <w:ilvl w:val="2"/>
          <w:numId w:val="15"/>
        </w:numPr>
        <w:ind w:left="2127"/>
        <w:jc w:val="both"/>
        <w:rPr>
          <w:del w:id="96" w:author="Manuel Alonzo Diaz Diaz" w:date="2020-07-10T09:09:00Z"/>
          <w:rFonts w:ascii="Verdana" w:hAnsi="Verdana"/>
        </w:rPr>
        <w:pPrChange w:id="97" w:author="Manuel Alonzo Diaz Diaz" w:date="2020-07-10T09:09:00Z">
          <w:pPr/>
        </w:pPrChange>
      </w:pPr>
    </w:p>
    <w:p w:rsidR="00417580" w:rsidRPr="00D10D42" w:rsidDel="0021162D" w:rsidRDefault="00417580">
      <w:pPr>
        <w:pStyle w:val="Prrafodelista"/>
        <w:numPr>
          <w:ilvl w:val="2"/>
          <w:numId w:val="15"/>
        </w:numPr>
        <w:ind w:left="2127"/>
        <w:jc w:val="both"/>
        <w:rPr>
          <w:del w:id="98" w:author="Manuel Alonzo Diaz Diaz" w:date="2020-07-10T09:09:00Z"/>
          <w:rFonts w:ascii="Verdana" w:hAnsi="Verdana"/>
        </w:rPr>
        <w:pPrChange w:id="99" w:author="Manuel Alonzo Diaz Diaz" w:date="2020-07-10T09:09:00Z">
          <w:pPr/>
        </w:pPrChange>
      </w:pPr>
    </w:p>
    <w:p w:rsidR="00417580" w:rsidRPr="00D10D42" w:rsidDel="0021162D" w:rsidRDefault="00417580">
      <w:pPr>
        <w:pStyle w:val="Prrafodelista"/>
        <w:numPr>
          <w:ilvl w:val="2"/>
          <w:numId w:val="15"/>
        </w:numPr>
        <w:ind w:left="2127"/>
        <w:jc w:val="both"/>
        <w:rPr>
          <w:del w:id="100" w:author="Manuel Alonzo Diaz Diaz" w:date="2020-07-10T09:09:00Z"/>
          <w:rFonts w:ascii="Verdana" w:hAnsi="Verdana"/>
        </w:rPr>
        <w:pPrChange w:id="101" w:author="Manuel Alonzo Diaz Diaz" w:date="2020-07-10T09:09:00Z">
          <w:pPr/>
        </w:pPrChange>
      </w:pPr>
    </w:p>
    <w:p w:rsidR="009A79E2" w:rsidRPr="00D10D42" w:rsidDel="0021162D" w:rsidRDefault="009A79E2">
      <w:pPr>
        <w:pStyle w:val="Prrafodelista"/>
        <w:numPr>
          <w:ilvl w:val="2"/>
          <w:numId w:val="15"/>
        </w:numPr>
        <w:ind w:left="2127"/>
        <w:jc w:val="both"/>
        <w:rPr>
          <w:del w:id="102" w:author="Manuel Alonzo Diaz Diaz" w:date="2020-07-10T09:09:00Z"/>
          <w:rFonts w:ascii="Verdana" w:hAnsi="Verdana"/>
        </w:rPr>
        <w:pPrChange w:id="103" w:author="Manuel Alonzo Diaz Diaz" w:date="2020-07-10T09:09:00Z">
          <w:pPr>
            <w:jc w:val="center"/>
          </w:pPr>
        </w:pPrChange>
      </w:pPr>
      <w:del w:id="104" w:author="Manuel Alonzo Diaz Diaz" w:date="2020-07-10T09:08:00Z">
        <w:r w:rsidRPr="00D10D42" w:rsidDel="0021162D">
          <w:rPr>
            <w:rFonts w:ascii="Verdana" w:hAnsi="Verdana"/>
            <w:noProof/>
            <w:lang w:val="es-PE" w:eastAsia="es-PE"/>
          </w:rPr>
          <w:drawing>
            <wp:inline distT="0" distB="0" distL="0" distR="0">
              <wp:extent cx="5068007" cy="2200582"/>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0CE15E.tmp"/>
                      <pic:cNvPicPr/>
                    </pic:nvPicPr>
                    <pic:blipFill>
                      <a:blip r:embed="rId9">
                        <a:extLst>
                          <a:ext uri="{28A0092B-C50C-407E-A947-70E740481C1C}">
                            <a14:useLocalDpi xmlns:a14="http://schemas.microsoft.com/office/drawing/2010/main" val="0"/>
                          </a:ext>
                        </a:extLst>
                      </a:blip>
                      <a:stretch>
                        <a:fillRect/>
                      </a:stretch>
                    </pic:blipFill>
                    <pic:spPr>
                      <a:xfrm>
                        <a:off x="0" y="0"/>
                        <a:ext cx="5068007" cy="2200582"/>
                      </a:xfrm>
                      <a:prstGeom prst="rect">
                        <a:avLst/>
                      </a:prstGeom>
                    </pic:spPr>
                  </pic:pic>
                </a:graphicData>
              </a:graphic>
            </wp:inline>
          </w:drawing>
        </w:r>
      </w:del>
    </w:p>
    <w:p w:rsidR="00FF7062" w:rsidRPr="007961E0" w:rsidDel="0033041C" w:rsidRDefault="00FF7062">
      <w:pPr>
        <w:pStyle w:val="Prrafodelista"/>
        <w:numPr>
          <w:ilvl w:val="2"/>
          <w:numId w:val="15"/>
        </w:numPr>
        <w:ind w:left="2127"/>
        <w:jc w:val="both"/>
        <w:rPr>
          <w:del w:id="105" w:author="Manuel Alonzo Diaz Diaz" w:date="2020-07-10T09:09:00Z"/>
          <w:rFonts w:ascii="Verdana" w:hAnsi="Verdana"/>
        </w:rPr>
        <w:pPrChange w:id="106" w:author="Manuel Alonzo Diaz Diaz" w:date="2020-07-10T09:09:00Z">
          <w:pPr/>
        </w:pPrChange>
      </w:pPr>
    </w:p>
    <w:p w:rsidR="0033041C" w:rsidRPr="0033041C" w:rsidRDefault="00975D98">
      <w:pPr>
        <w:pStyle w:val="Prrafodelista"/>
        <w:numPr>
          <w:ilvl w:val="2"/>
          <w:numId w:val="15"/>
        </w:numPr>
        <w:ind w:left="2127"/>
        <w:jc w:val="both"/>
        <w:rPr>
          <w:ins w:id="107" w:author="Manuel Alonzo Diaz Diaz" w:date="2020-07-10T09:09:00Z"/>
          <w:rFonts w:ascii="Verdana" w:hAnsi="Verdana"/>
        </w:rPr>
        <w:pPrChange w:id="108" w:author="Manuel Alonzo Diaz Diaz" w:date="2020-07-10T09:09:00Z">
          <w:pPr/>
        </w:pPrChange>
      </w:pPr>
      <w:del w:id="109" w:author="Manuel Alonzo Diaz Diaz" w:date="2020-07-10T09:09:00Z">
        <w:r w:rsidRPr="0033041C" w:rsidDel="0033041C">
          <w:rPr>
            <w:rFonts w:ascii="Verdana" w:hAnsi="Verdana"/>
            <w:sz w:val="20"/>
            <w:rPrChange w:id="110" w:author="Manuel Alonzo Diaz Diaz" w:date="2020-07-10T09:09:00Z">
              <w:rPr>
                <w:rFonts w:ascii="Verdana" w:hAnsi="Verdana"/>
              </w:rPr>
            </w:rPrChange>
          </w:rPr>
          <w:delText xml:space="preserve">1.2.5. </w:delText>
        </w:r>
      </w:del>
      <w:r w:rsidR="000116EF" w:rsidRPr="0033041C">
        <w:rPr>
          <w:rFonts w:ascii="Verdana" w:hAnsi="Verdana"/>
          <w:sz w:val="20"/>
          <w:rPrChange w:id="111" w:author="Manuel Alonzo Diaz Diaz" w:date="2020-07-10T09:09:00Z">
            <w:rPr>
              <w:rFonts w:ascii="Verdana" w:hAnsi="Verdana"/>
            </w:rPr>
          </w:rPrChange>
        </w:rPr>
        <w:t>Consideraciones:</w:t>
      </w:r>
      <w:del w:id="112" w:author="Manuel Alonzo Diaz Diaz" w:date="2020-07-10T09:09:00Z">
        <w:r w:rsidR="000116EF" w:rsidRPr="0033041C" w:rsidDel="0033041C">
          <w:rPr>
            <w:rFonts w:ascii="Verdana" w:hAnsi="Verdana"/>
            <w:sz w:val="20"/>
            <w:rPrChange w:id="113" w:author="Manuel Alonzo Diaz Diaz" w:date="2020-07-10T09:09:00Z">
              <w:rPr>
                <w:rFonts w:ascii="Verdana" w:hAnsi="Verdana"/>
              </w:rPr>
            </w:rPrChange>
          </w:rPr>
          <w:delText xml:space="preserve"> </w:delText>
        </w:r>
        <w:r w:rsidR="00FF7062" w:rsidRPr="0033041C" w:rsidDel="0033041C">
          <w:rPr>
            <w:rFonts w:ascii="Verdana" w:hAnsi="Verdana"/>
            <w:sz w:val="20"/>
            <w:rPrChange w:id="114" w:author="Manuel Alonzo Diaz Diaz" w:date="2020-07-10T09:09:00Z">
              <w:rPr>
                <w:rFonts w:ascii="Verdana" w:hAnsi="Verdana"/>
              </w:rPr>
            </w:rPrChange>
          </w:rPr>
          <w:delText xml:space="preserve"> </w:delText>
        </w:r>
      </w:del>
      <w:ins w:id="115" w:author="Manuel Alonzo Diaz Diaz" w:date="2020-07-10T09:09:00Z">
        <w:r w:rsidR="0033041C" w:rsidRPr="0033041C">
          <w:rPr>
            <w:rFonts w:ascii="Verdana" w:hAnsi="Verdana"/>
            <w:sz w:val="20"/>
          </w:rPr>
          <w:t xml:space="preserve"> </w:t>
        </w:r>
      </w:ins>
      <w:r w:rsidR="000116EF" w:rsidRPr="0033041C">
        <w:rPr>
          <w:rFonts w:ascii="Verdana" w:hAnsi="Verdana"/>
          <w:sz w:val="20"/>
          <w:rPrChange w:id="116" w:author="Manuel Alonzo Diaz Diaz" w:date="2020-07-10T09:09:00Z">
            <w:rPr>
              <w:rFonts w:ascii="Verdana" w:hAnsi="Verdana"/>
            </w:rPr>
          </w:rPrChange>
        </w:rPr>
        <w:t xml:space="preserve">Los (as) postulantes deberán tener en cuenta las siguientes </w:t>
      </w:r>
      <w:del w:id="117" w:author="Manuel Alonzo Diaz Diaz" w:date="2020-07-10T09:09:00Z">
        <w:r w:rsidR="000116EF" w:rsidRPr="0033041C" w:rsidDel="0033041C">
          <w:rPr>
            <w:rFonts w:ascii="Verdana" w:hAnsi="Verdana"/>
            <w:sz w:val="20"/>
            <w:rPrChange w:id="118" w:author="Manuel Alonzo Diaz Diaz" w:date="2020-07-10T09:09:00Z">
              <w:rPr>
                <w:rFonts w:ascii="Verdana" w:hAnsi="Verdana"/>
              </w:rPr>
            </w:rPrChange>
          </w:rPr>
          <w:delText>i</w:delText>
        </w:r>
      </w:del>
      <w:ins w:id="119" w:author="Manuel Alonzo Diaz Diaz" w:date="2020-07-10T09:09:00Z">
        <w:r w:rsidR="0033041C" w:rsidRPr="0033041C">
          <w:rPr>
            <w:rFonts w:ascii="Verdana" w:hAnsi="Verdana"/>
            <w:sz w:val="20"/>
          </w:rPr>
          <w:t>i</w:t>
        </w:r>
      </w:ins>
      <w:r w:rsidR="000116EF" w:rsidRPr="0033041C">
        <w:rPr>
          <w:rFonts w:ascii="Verdana" w:hAnsi="Verdana"/>
          <w:sz w:val="20"/>
          <w:rPrChange w:id="120" w:author="Manuel Alonzo Diaz Diaz" w:date="2020-07-10T09:09:00Z">
            <w:rPr>
              <w:rFonts w:ascii="Verdana" w:hAnsi="Verdana"/>
            </w:rPr>
          </w:rPrChange>
        </w:rPr>
        <w:t>ndicaciones, sujetos a descalificación del proceso:</w:t>
      </w:r>
    </w:p>
    <w:p w:rsidR="000116EF" w:rsidRDefault="000116EF">
      <w:pPr>
        <w:jc w:val="both"/>
        <w:rPr>
          <w:ins w:id="121" w:author="Manuel Alonzo Diaz Diaz" w:date="2020-07-10T09:09:00Z"/>
          <w:rFonts w:ascii="Verdana" w:hAnsi="Verdana"/>
          <w:szCs w:val="24"/>
        </w:rPr>
        <w:pPrChange w:id="122" w:author="Manuel Alonzo Diaz Diaz" w:date="2020-07-10T09:09:00Z">
          <w:pPr/>
        </w:pPrChange>
      </w:pPr>
      <w:del w:id="123" w:author="Manuel Alonzo Diaz Diaz" w:date="2020-07-10T09:09:00Z">
        <w:r w:rsidRPr="003610DB" w:rsidDel="0033041C">
          <w:rPr>
            <w:rFonts w:ascii="Verdana" w:hAnsi="Verdana"/>
            <w:szCs w:val="24"/>
          </w:rPr>
          <w:delText xml:space="preserve"> </w:delText>
        </w:r>
      </w:del>
    </w:p>
    <w:p w:rsidR="0033041C" w:rsidRPr="003610DB" w:rsidDel="0033041C" w:rsidRDefault="0033041C" w:rsidP="003610DB">
      <w:pPr>
        <w:rPr>
          <w:del w:id="124" w:author="Manuel Alonzo Diaz Diaz" w:date="2020-07-10T09:11:00Z"/>
          <w:rFonts w:ascii="Verdana" w:hAnsi="Verdana"/>
          <w:szCs w:val="24"/>
        </w:rPr>
      </w:pPr>
    </w:p>
    <w:p w:rsidR="0033041C" w:rsidRPr="006066B9" w:rsidRDefault="000116EF">
      <w:pPr>
        <w:pStyle w:val="Prrafodelista"/>
        <w:numPr>
          <w:ilvl w:val="0"/>
          <w:numId w:val="19"/>
        </w:numPr>
        <w:ind w:left="2552"/>
        <w:jc w:val="both"/>
        <w:rPr>
          <w:ins w:id="125" w:author="Manuel Alonzo Diaz Diaz" w:date="2020-07-10T09:11:00Z"/>
          <w:rFonts w:ascii="Verdana" w:hAnsi="Verdana"/>
          <w:rPrChange w:id="126" w:author="Manuel Alonzo Diaz Diaz" w:date="2020-07-10T09:22:00Z">
            <w:rPr>
              <w:ins w:id="127" w:author="Manuel Alonzo Diaz Diaz" w:date="2020-07-10T09:11:00Z"/>
            </w:rPr>
          </w:rPrChange>
        </w:rPr>
        <w:pPrChange w:id="128" w:author="Manuel Alonzo Diaz Diaz" w:date="2020-07-10T09:22:00Z">
          <w:pPr/>
        </w:pPrChange>
      </w:pPr>
      <w:del w:id="129" w:author="Manuel Alonzo Diaz Diaz" w:date="2020-07-10T09:11:00Z">
        <w:r w:rsidRPr="006066B9" w:rsidDel="0033041C">
          <w:rPr>
            <w:rFonts w:ascii="Verdana" w:hAnsi="Verdana"/>
            <w:sz w:val="20"/>
            <w:rPrChange w:id="130" w:author="Manuel Alonzo Diaz Diaz" w:date="2020-07-10T09:22:00Z">
              <w:rPr/>
            </w:rPrChange>
          </w:rPr>
          <w:delText xml:space="preserve">- </w:delText>
        </w:r>
      </w:del>
      <w:r w:rsidRPr="006066B9">
        <w:rPr>
          <w:rFonts w:ascii="Verdana" w:hAnsi="Verdana"/>
          <w:sz w:val="20"/>
          <w:rPrChange w:id="131" w:author="Manuel Alonzo Diaz Diaz" w:date="2020-07-10T09:22:00Z">
            <w:rPr/>
          </w:rPrChange>
        </w:rPr>
        <w:t>El (La) postulante deberá verificar que el número de proces</w:t>
      </w:r>
      <w:r w:rsidR="002A5D92" w:rsidRPr="006066B9">
        <w:rPr>
          <w:rFonts w:ascii="Verdana" w:hAnsi="Verdana"/>
          <w:sz w:val="20"/>
          <w:rPrChange w:id="132" w:author="Manuel Alonzo Diaz Diaz" w:date="2020-07-10T09:22:00Z">
            <w:rPr/>
          </w:rPrChange>
        </w:rPr>
        <w:t>o al cual postula, corresponda</w:t>
      </w:r>
      <w:r w:rsidRPr="006066B9">
        <w:rPr>
          <w:rFonts w:ascii="Verdana" w:hAnsi="Verdana"/>
          <w:sz w:val="20"/>
          <w:rPrChange w:id="133" w:author="Manuel Alonzo Diaz Diaz" w:date="2020-07-10T09:22:00Z">
            <w:rPr/>
          </w:rPrChange>
        </w:rPr>
        <w:t xml:space="preserve"> a la dependencia o unidad orgánica que aparece en el perfil del puesto. (Revisar </w:t>
      </w:r>
      <w:r w:rsidR="002579C8" w:rsidRPr="006066B9">
        <w:rPr>
          <w:rFonts w:ascii="Verdana" w:hAnsi="Verdana"/>
          <w:sz w:val="20"/>
          <w:rPrChange w:id="134" w:author="Manuel Alonzo Diaz Diaz" w:date="2020-07-10T09:22:00Z">
            <w:rPr/>
          </w:rPrChange>
        </w:rPr>
        <w:t xml:space="preserve">los números de proceso CAS y </w:t>
      </w:r>
      <w:r w:rsidRPr="006066B9">
        <w:rPr>
          <w:rFonts w:ascii="Verdana" w:hAnsi="Verdana"/>
          <w:sz w:val="20"/>
          <w:rPrChange w:id="135" w:author="Manuel Alonzo Diaz Diaz" w:date="2020-07-10T09:22:00Z">
            <w:rPr/>
          </w:rPrChange>
        </w:rPr>
        <w:t>las vacantes disponibles).</w:t>
      </w:r>
    </w:p>
    <w:p w:rsidR="000116EF" w:rsidRPr="006066B9" w:rsidRDefault="000116EF">
      <w:pPr>
        <w:ind w:left="2552"/>
        <w:jc w:val="both"/>
        <w:rPr>
          <w:rFonts w:ascii="Verdana" w:hAnsi="Verdana"/>
          <w:sz w:val="16"/>
          <w:szCs w:val="24"/>
          <w:rPrChange w:id="136" w:author="Manuel Alonzo Diaz Diaz" w:date="2020-07-10T09:22:00Z">
            <w:rPr/>
          </w:rPrChange>
        </w:rPr>
        <w:pPrChange w:id="137" w:author="Manuel Alonzo Diaz Diaz" w:date="2020-07-10T09:22:00Z">
          <w:pPr/>
        </w:pPrChange>
      </w:pPr>
      <w:del w:id="138" w:author="Manuel Alonzo Diaz Diaz" w:date="2020-07-10T09:11:00Z">
        <w:r w:rsidRPr="006066B9" w:rsidDel="0033041C">
          <w:rPr>
            <w:rFonts w:ascii="Verdana" w:hAnsi="Verdana"/>
            <w:sz w:val="16"/>
            <w:szCs w:val="24"/>
            <w:rPrChange w:id="139" w:author="Manuel Alonzo Diaz Diaz" w:date="2020-07-10T09:22:00Z">
              <w:rPr/>
            </w:rPrChange>
          </w:rPr>
          <w:delText xml:space="preserve"> </w:delText>
        </w:r>
      </w:del>
    </w:p>
    <w:p w:rsidR="000116EF" w:rsidRPr="006066B9" w:rsidRDefault="000116EF">
      <w:pPr>
        <w:pStyle w:val="Prrafodelista"/>
        <w:numPr>
          <w:ilvl w:val="0"/>
          <w:numId w:val="19"/>
        </w:numPr>
        <w:ind w:left="2552"/>
        <w:jc w:val="both"/>
        <w:rPr>
          <w:rFonts w:ascii="Verdana" w:hAnsi="Verdana"/>
          <w:rPrChange w:id="140" w:author="Manuel Alonzo Diaz Diaz" w:date="2020-07-10T09:22:00Z">
            <w:rPr/>
          </w:rPrChange>
        </w:rPr>
        <w:pPrChange w:id="141" w:author="Manuel Alonzo Diaz Diaz" w:date="2020-07-10T09:22:00Z">
          <w:pPr/>
        </w:pPrChange>
      </w:pPr>
      <w:del w:id="142" w:author="Manuel Alonzo Diaz Diaz" w:date="2020-07-10T09:21:00Z">
        <w:r w:rsidRPr="006066B9" w:rsidDel="006066B9">
          <w:rPr>
            <w:rFonts w:ascii="Verdana" w:hAnsi="Verdana"/>
            <w:sz w:val="20"/>
            <w:rPrChange w:id="143" w:author="Manuel Alonzo Diaz Diaz" w:date="2020-07-10T09:22:00Z">
              <w:rPr/>
            </w:rPrChange>
          </w:rPr>
          <w:delText xml:space="preserve">- </w:delText>
        </w:r>
      </w:del>
      <w:r w:rsidRPr="006066B9">
        <w:rPr>
          <w:rFonts w:ascii="Verdana" w:hAnsi="Verdana"/>
          <w:sz w:val="20"/>
          <w:rPrChange w:id="144" w:author="Manuel Alonzo Diaz Diaz" w:date="2020-07-10T09:22:00Z">
            <w:rPr/>
          </w:rPrChange>
        </w:rPr>
        <w:t>El (La) postulante deberá foliar todas las hojas de su expediente de postulación (desde la</w:t>
      </w:r>
      <w:r w:rsidR="00975D98" w:rsidRPr="006066B9">
        <w:rPr>
          <w:rFonts w:ascii="Verdana" w:hAnsi="Verdana"/>
          <w:sz w:val="20"/>
          <w:rPrChange w:id="145" w:author="Manuel Alonzo Diaz Diaz" w:date="2020-07-10T09:22:00Z">
            <w:rPr/>
          </w:rPrChange>
        </w:rPr>
        <w:t xml:space="preserve"> primera hoja hasta la </w:t>
      </w:r>
      <w:r w:rsidRPr="006066B9">
        <w:rPr>
          <w:rFonts w:ascii="Verdana" w:hAnsi="Verdana"/>
          <w:sz w:val="20"/>
          <w:rPrChange w:id="146" w:author="Manuel Alonzo Diaz Diaz" w:date="2020-07-10T09:22:00Z">
            <w:rPr/>
          </w:rPrChange>
        </w:rPr>
        <w:t xml:space="preserve">última) sin excepción, y de forma consecutiva. No se admitirán documentos foliados con lápiz, o con enmendaduras y/o rectificados. El foliado deberá ser en una sola cara de la hoja, </w:t>
      </w:r>
      <w:r w:rsidR="005E2071" w:rsidRPr="006066B9">
        <w:rPr>
          <w:rFonts w:ascii="Verdana" w:hAnsi="Verdana"/>
          <w:sz w:val="20"/>
          <w:rPrChange w:id="147" w:author="Manuel Alonzo Diaz Diaz" w:date="2020-07-10T09:22:00Z">
            <w:rPr/>
          </w:rPrChange>
        </w:rPr>
        <w:t>en la parte superior derecha</w:t>
      </w:r>
      <w:r w:rsidRPr="006066B9">
        <w:rPr>
          <w:rFonts w:ascii="Verdana" w:hAnsi="Verdana"/>
          <w:sz w:val="20"/>
          <w:rPrChange w:id="148" w:author="Manuel Alonzo Diaz Diaz" w:date="2020-07-10T09:22:00Z">
            <w:rPr/>
          </w:rPrChange>
        </w:rPr>
        <w:t xml:space="preserve"> en orden ascendente, de forma que este visible.</w:t>
      </w:r>
      <w:r w:rsidRPr="006066B9">
        <w:rPr>
          <w:rFonts w:ascii="Verdana" w:hAnsi="Verdana"/>
          <w:rPrChange w:id="149" w:author="Manuel Alonzo Diaz Diaz" w:date="2020-07-10T09:22:00Z">
            <w:rPr/>
          </w:rPrChange>
        </w:rPr>
        <w:t xml:space="preserve">  </w:t>
      </w:r>
    </w:p>
    <w:p w:rsidR="000116EF" w:rsidRPr="00570855" w:rsidRDefault="00975D98" w:rsidP="00570855">
      <w:pPr>
        <w:rPr>
          <w:rFonts w:ascii="Verdana" w:hAnsi="Verdana"/>
        </w:rPr>
      </w:pPr>
      <w:r w:rsidRPr="00570855">
        <w:rPr>
          <w:rFonts w:ascii="Verdana" w:hAnsi="Verdana"/>
        </w:rPr>
        <w:t xml:space="preserve">                   </w:t>
      </w:r>
      <w:r w:rsidR="000116EF" w:rsidRPr="00570855">
        <w:rPr>
          <w:rFonts w:ascii="Verdana" w:hAnsi="Verdana"/>
          <w:noProof/>
          <w:lang w:val="es-PE" w:eastAsia="es-PE"/>
        </w:rPr>
        <w:drawing>
          <wp:inline distT="0" distB="0" distL="0" distR="0" wp14:anchorId="68DA31D3" wp14:editId="15B655AE">
            <wp:extent cx="1562100" cy="1962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2CC0DD.tmp"/>
                    <pic:cNvPicPr/>
                  </pic:nvPicPr>
                  <pic:blipFill rotWithShape="1">
                    <a:blip r:embed="rId10">
                      <a:extLst>
                        <a:ext uri="{28A0092B-C50C-407E-A947-70E740481C1C}">
                          <a14:useLocalDpi xmlns:a14="http://schemas.microsoft.com/office/drawing/2010/main" val="0"/>
                        </a:ext>
                      </a:extLst>
                    </a:blip>
                    <a:srcRect r="61772"/>
                    <a:stretch/>
                  </pic:blipFill>
                  <pic:spPr bwMode="auto">
                    <a:xfrm>
                      <a:off x="0" y="0"/>
                      <a:ext cx="1562318" cy="1962424"/>
                    </a:xfrm>
                    <a:prstGeom prst="rect">
                      <a:avLst/>
                    </a:prstGeom>
                    <a:ln>
                      <a:noFill/>
                    </a:ln>
                    <a:extLst>
                      <a:ext uri="{53640926-AAD7-44D8-BBD7-CCE9431645EC}">
                        <a14:shadowObscured xmlns:a14="http://schemas.microsoft.com/office/drawing/2010/main"/>
                      </a:ext>
                    </a:extLst>
                  </pic:spPr>
                </pic:pic>
              </a:graphicData>
            </a:graphic>
          </wp:inline>
        </w:drawing>
      </w:r>
      <w:r w:rsidRPr="00570855">
        <w:rPr>
          <w:rFonts w:ascii="Verdana" w:hAnsi="Verdana"/>
          <w:noProof/>
          <w:lang w:val="es-PE" w:eastAsia="es-PE"/>
        </w:rPr>
        <w:drawing>
          <wp:inline distT="0" distB="0" distL="0" distR="0" wp14:anchorId="1590882F" wp14:editId="64C524C0">
            <wp:extent cx="1819275" cy="1892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2CB2F3.tmp"/>
                    <pic:cNvPicPr/>
                  </pic:nvPicPr>
                  <pic:blipFill rotWithShape="1">
                    <a:blip r:embed="rId11">
                      <a:extLst>
                        <a:ext uri="{28A0092B-C50C-407E-A947-70E740481C1C}">
                          <a14:useLocalDpi xmlns:a14="http://schemas.microsoft.com/office/drawing/2010/main" val="0"/>
                        </a:ext>
                      </a:extLst>
                    </a:blip>
                    <a:srcRect t="-2581" r="7695" b="-1"/>
                    <a:stretch/>
                  </pic:blipFill>
                  <pic:spPr bwMode="auto">
                    <a:xfrm>
                      <a:off x="0" y="0"/>
                      <a:ext cx="1844019" cy="1918037"/>
                    </a:xfrm>
                    <a:prstGeom prst="rect">
                      <a:avLst/>
                    </a:prstGeom>
                    <a:ln>
                      <a:noFill/>
                    </a:ln>
                    <a:extLst>
                      <a:ext uri="{53640926-AAD7-44D8-BBD7-CCE9431645EC}">
                        <a14:shadowObscured xmlns:a14="http://schemas.microsoft.com/office/drawing/2010/main"/>
                      </a:ext>
                    </a:extLst>
                  </pic:spPr>
                </pic:pic>
              </a:graphicData>
            </a:graphic>
          </wp:inline>
        </w:drawing>
      </w:r>
    </w:p>
    <w:p w:rsidR="00975D98" w:rsidRPr="00570855" w:rsidRDefault="00975D98" w:rsidP="00570855">
      <w:pPr>
        <w:rPr>
          <w:rFonts w:ascii="Verdana" w:hAnsi="Verdana"/>
        </w:rPr>
      </w:pPr>
    </w:p>
    <w:p w:rsidR="000116EF" w:rsidRPr="00570855" w:rsidRDefault="000116EF" w:rsidP="00570855">
      <w:pPr>
        <w:rPr>
          <w:rFonts w:ascii="Verdana" w:hAnsi="Verdana"/>
        </w:rPr>
      </w:pPr>
    </w:p>
    <w:p w:rsidR="0022125E" w:rsidRPr="00D10D42" w:rsidRDefault="000116EF">
      <w:pPr>
        <w:pStyle w:val="Prrafodelista"/>
        <w:numPr>
          <w:ilvl w:val="0"/>
          <w:numId w:val="20"/>
        </w:numPr>
        <w:ind w:left="2552"/>
        <w:jc w:val="both"/>
        <w:rPr>
          <w:ins w:id="150" w:author="Manuel Alonzo Diaz Diaz" w:date="2020-07-10T09:23:00Z"/>
          <w:rFonts w:ascii="Verdana" w:hAnsi="Verdana"/>
        </w:rPr>
        <w:pPrChange w:id="151" w:author="Manuel Alonzo Diaz Diaz" w:date="2020-07-10T09:23:00Z">
          <w:pPr/>
        </w:pPrChange>
      </w:pPr>
      <w:del w:id="152" w:author="Manuel Alonzo Diaz Diaz" w:date="2020-07-10T09:23:00Z">
        <w:r w:rsidRPr="0022125E" w:rsidDel="0022125E">
          <w:rPr>
            <w:rFonts w:ascii="Verdana" w:hAnsi="Verdana"/>
            <w:sz w:val="20"/>
            <w:rPrChange w:id="153" w:author="Manuel Alonzo Diaz Diaz" w:date="2020-07-10T09:23:00Z">
              <w:rPr/>
            </w:rPrChange>
          </w:rPr>
          <w:delText xml:space="preserve">- </w:delText>
        </w:r>
      </w:del>
      <w:r w:rsidRPr="0022125E">
        <w:rPr>
          <w:rFonts w:ascii="Verdana" w:hAnsi="Verdana"/>
          <w:sz w:val="20"/>
          <w:rPrChange w:id="154" w:author="Manuel Alonzo Diaz Diaz" w:date="2020-07-10T09:23:00Z">
            <w:rPr/>
          </w:rPrChange>
        </w:rPr>
        <w:t>El (La) postulante será responsable del seguimiento de la publicación de los resultados de cada una de las etapas en la página web, y de la programación según cronograma y/o comunicados de la convocatoria.</w:t>
      </w:r>
    </w:p>
    <w:p w:rsidR="000116EF" w:rsidRPr="0022125E" w:rsidRDefault="000116EF">
      <w:pPr>
        <w:pStyle w:val="Prrafodelista"/>
        <w:ind w:left="2552"/>
        <w:jc w:val="both"/>
        <w:rPr>
          <w:rFonts w:ascii="Verdana" w:hAnsi="Verdana"/>
          <w:rPrChange w:id="155" w:author="Manuel Alonzo Diaz Diaz" w:date="2020-07-10T09:23:00Z">
            <w:rPr/>
          </w:rPrChange>
        </w:rPr>
        <w:pPrChange w:id="156" w:author="Manuel Alonzo Diaz Diaz" w:date="2020-07-10T09:23:00Z">
          <w:pPr/>
        </w:pPrChange>
      </w:pPr>
      <w:del w:id="157" w:author="Manuel Alonzo Diaz Diaz" w:date="2020-07-10T09:23:00Z">
        <w:r w:rsidRPr="0022125E" w:rsidDel="0022125E">
          <w:rPr>
            <w:rFonts w:ascii="Verdana" w:hAnsi="Verdana"/>
            <w:rPrChange w:id="158" w:author="Manuel Alonzo Diaz Diaz" w:date="2020-07-10T09:23:00Z">
              <w:rPr/>
            </w:rPrChange>
          </w:rPr>
          <w:delText xml:space="preserve"> </w:delText>
        </w:r>
      </w:del>
    </w:p>
    <w:p w:rsidR="000116EF" w:rsidRPr="00D10D42" w:rsidRDefault="000116EF">
      <w:pPr>
        <w:pStyle w:val="Prrafodelista"/>
        <w:numPr>
          <w:ilvl w:val="2"/>
          <w:numId w:val="15"/>
        </w:numPr>
        <w:ind w:left="2127"/>
        <w:jc w:val="both"/>
        <w:rPr>
          <w:ins w:id="159" w:author="Manuel Alonzo Diaz Diaz" w:date="2020-07-10T09:24:00Z"/>
          <w:rFonts w:ascii="Verdana" w:hAnsi="Verdana"/>
        </w:rPr>
        <w:pPrChange w:id="160" w:author="Manuel Alonzo Diaz Diaz" w:date="2020-07-10T09:25:00Z">
          <w:pPr/>
        </w:pPrChange>
      </w:pPr>
      <w:del w:id="161" w:author="Manuel Alonzo Diaz Diaz" w:date="2020-07-10T09:24:00Z">
        <w:r w:rsidRPr="0022125E" w:rsidDel="0022125E">
          <w:rPr>
            <w:rFonts w:ascii="Verdana" w:hAnsi="Verdana"/>
            <w:sz w:val="20"/>
            <w:rPrChange w:id="162" w:author="Manuel Alonzo Diaz Diaz" w:date="2020-07-10T09:25:00Z">
              <w:rPr>
                <w:rFonts w:ascii="Verdana" w:hAnsi="Verdana"/>
              </w:rPr>
            </w:rPrChange>
          </w:rPr>
          <w:delText xml:space="preserve">1.2.6. </w:delText>
        </w:r>
      </w:del>
      <w:r w:rsidRPr="0022125E">
        <w:rPr>
          <w:rFonts w:ascii="Verdana" w:hAnsi="Verdana"/>
          <w:sz w:val="20"/>
          <w:rPrChange w:id="163" w:author="Manuel Alonzo Diaz Diaz" w:date="2020-07-10T09:25:00Z">
            <w:rPr>
              <w:rFonts w:ascii="Verdana" w:hAnsi="Verdana"/>
            </w:rPr>
          </w:rPrChange>
        </w:rPr>
        <w:t>El expediente presentado deberá contener los siguientes documentos en el orden</w:t>
      </w:r>
      <w:r w:rsidRPr="0022125E">
        <w:rPr>
          <w:rFonts w:ascii="Verdana" w:hAnsi="Verdana"/>
          <w:sz w:val="20"/>
          <w:rPrChange w:id="164" w:author="Manuel Alonzo Diaz Diaz" w:date="2020-07-10T09:25:00Z">
            <w:rPr/>
          </w:rPrChange>
        </w:rPr>
        <w:t xml:space="preserve"> que se indica: </w:t>
      </w:r>
    </w:p>
    <w:p w:rsidR="0022125E" w:rsidRPr="00570855" w:rsidRDefault="0022125E">
      <w:pPr>
        <w:jc w:val="both"/>
        <w:rPr>
          <w:rFonts w:ascii="Verdana" w:hAnsi="Verdana"/>
        </w:rPr>
        <w:pPrChange w:id="165" w:author="Manuel Alonzo Diaz Diaz" w:date="2020-07-10T09:24:00Z">
          <w:pPr/>
        </w:pPrChange>
      </w:pPr>
    </w:p>
    <w:p w:rsidR="000E5774" w:rsidRPr="001B1F32" w:rsidRDefault="000116EF">
      <w:pPr>
        <w:pStyle w:val="Prrafodelista"/>
        <w:numPr>
          <w:ilvl w:val="0"/>
          <w:numId w:val="22"/>
        </w:numPr>
        <w:ind w:left="2552"/>
        <w:jc w:val="both"/>
        <w:rPr>
          <w:rFonts w:ascii="Verdana" w:hAnsi="Verdana"/>
        </w:rPr>
        <w:pPrChange w:id="166" w:author="Manuel Alonzo Diaz Diaz" w:date="2020-07-10T09:57:00Z">
          <w:pPr/>
        </w:pPrChange>
      </w:pPr>
      <w:del w:id="167" w:author="Manuel Alonzo Diaz Diaz" w:date="2020-07-10T09:55:00Z">
        <w:r w:rsidRPr="00C91952" w:rsidDel="000E5774">
          <w:rPr>
            <w:rFonts w:ascii="Verdana" w:hAnsi="Verdana"/>
            <w:sz w:val="20"/>
            <w:rPrChange w:id="168" w:author="Manuel Alonzo Diaz Diaz" w:date="2020-07-10T09:57:00Z">
              <w:rPr/>
            </w:rPrChange>
          </w:rPr>
          <w:delText xml:space="preserve">a. </w:delText>
        </w:r>
      </w:del>
      <w:r w:rsidR="00793158" w:rsidRPr="00C91952">
        <w:rPr>
          <w:rFonts w:ascii="Verdana" w:hAnsi="Verdana"/>
          <w:sz w:val="20"/>
          <w:rPrChange w:id="169" w:author="Manuel Alonzo Diaz Diaz" w:date="2020-07-10T09:57:00Z">
            <w:rPr/>
          </w:rPrChange>
        </w:rPr>
        <w:t>Declaración Jurada para Contratación CAS- 20</w:t>
      </w:r>
      <w:ins w:id="170" w:author="Manuel Alonzo Diaz Diaz" w:date="2020-07-10T10:26:00Z">
        <w:r w:rsidR="002C2F09">
          <w:rPr>
            <w:rFonts w:ascii="Verdana" w:hAnsi="Verdana"/>
            <w:sz w:val="20"/>
          </w:rPr>
          <w:t>20</w:t>
        </w:r>
      </w:ins>
      <w:del w:id="171" w:author="Manuel Alonzo Diaz Diaz" w:date="2020-07-10T10:26:00Z">
        <w:r w:rsidR="00793158" w:rsidRPr="00C91952" w:rsidDel="002C2F09">
          <w:rPr>
            <w:rFonts w:ascii="Verdana" w:hAnsi="Verdana"/>
            <w:sz w:val="20"/>
            <w:rPrChange w:id="172" w:author="Manuel Alonzo Diaz Diaz" w:date="2020-07-10T09:57:00Z">
              <w:rPr/>
            </w:rPrChange>
          </w:rPr>
          <w:delText>19</w:delText>
        </w:r>
      </w:del>
      <w:r w:rsidR="00793158" w:rsidRPr="00C91952">
        <w:rPr>
          <w:rFonts w:ascii="Verdana" w:hAnsi="Verdana"/>
          <w:sz w:val="20"/>
          <w:rPrChange w:id="173" w:author="Manuel Alonzo Diaz Diaz" w:date="2020-07-10T09:57:00Z">
            <w:rPr/>
          </w:rPrChange>
        </w:rPr>
        <w:t>, correctamente llenada</w:t>
      </w:r>
      <w:r w:rsidRPr="00C91952">
        <w:rPr>
          <w:rFonts w:ascii="Verdana" w:hAnsi="Verdana"/>
          <w:sz w:val="20"/>
          <w:rPrChange w:id="174" w:author="Manuel Alonzo Diaz Diaz" w:date="2020-07-10T09:57:00Z">
            <w:rPr/>
          </w:rPrChange>
        </w:rPr>
        <w:t xml:space="preserve"> y firmad</w:t>
      </w:r>
      <w:r w:rsidR="00793158" w:rsidRPr="00C91952">
        <w:rPr>
          <w:rFonts w:ascii="Verdana" w:hAnsi="Verdana"/>
          <w:sz w:val="20"/>
          <w:rPrChange w:id="175" w:author="Manuel Alonzo Diaz Diaz" w:date="2020-07-10T09:57:00Z">
            <w:rPr/>
          </w:rPrChange>
        </w:rPr>
        <w:t>a</w:t>
      </w:r>
      <w:r w:rsidRPr="00C91952">
        <w:rPr>
          <w:rFonts w:ascii="Verdana" w:hAnsi="Verdana"/>
          <w:sz w:val="20"/>
          <w:rPrChange w:id="176" w:author="Manuel Alonzo Diaz Diaz" w:date="2020-07-10T09:57:00Z">
            <w:rPr/>
          </w:rPrChange>
        </w:rPr>
        <w:t xml:space="preserve"> (formato para descargar</w:t>
      </w:r>
      <w:r w:rsidR="00793158" w:rsidRPr="00C91952">
        <w:rPr>
          <w:rFonts w:ascii="Verdana" w:hAnsi="Verdana"/>
          <w:sz w:val="20"/>
          <w:rPrChange w:id="177" w:author="Manuel Alonzo Diaz Diaz" w:date="2020-07-10T09:57:00Z">
            <w:rPr/>
          </w:rPrChange>
        </w:rPr>
        <w:t xml:space="preserve"> de la página web</w:t>
      </w:r>
      <w:r w:rsidRPr="00C91952">
        <w:rPr>
          <w:rFonts w:ascii="Verdana" w:hAnsi="Verdana"/>
          <w:sz w:val="20"/>
          <w:rPrChange w:id="178" w:author="Manuel Alonzo Diaz Diaz" w:date="2020-07-10T09:57:00Z">
            <w:rPr/>
          </w:rPrChange>
        </w:rPr>
        <w:t>).</w:t>
      </w:r>
    </w:p>
    <w:p w:rsidR="001B1F32" w:rsidRPr="002F3F29" w:rsidRDefault="001B1F32" w:rsidP="001B1F32">
      <w:pPr>
        <w:pStyle w:val="Prrafodelista"/>
        <w:ind w:left="2552"/>
        <w:jc w:val="both"/>
        <w:rPr>
          <w:rFonts w:ascii="Verdana" w:hAnsi="Verdana"/>
        </w:rPr>
      </w:pPr>
      <w:r>
        <w:rPr>
          <w:rFonts w:ascii="Verdana" w:hAnsi="Verdana"/>
          <w:sz w:val="20"/>
        </w:rPr>
        <w:t>Anexo 1 FICHA CURRICULAR DEL POSTULANTE</w:t>
      </w:r>
      <w:bookmarkStart w:id="179" w:name="_GoBack"/>
      <w:bookmarkEnd w:id="179"/>
    </w:p>
    <w:p w:rsidR="002F3F29" w:rsidRDefault="002F3F29" w:rsidP="002F3F29">
      <w:pPr>
        <w:pStyle w:val="Prrafodelista"/>
        <w:ind w:left="2552"/>
        <w:jc w:val="both"/>
        <w:rPr>
          <w:rFonts w:ascii="Verdana" w:hAnsi="Verdana"/>
          <w:sz w:val="20"/>
        </w:rPr>
      </w:pPr>
      <w:r>
        <w:rPr>
          <w:rFonts w:ascii="Verdana" w:hAnsi="Verdana"/>
          <w:sz w:val="20"/>
        </w:rPr>
        <w:t xml:space="preserve">Anexo </w:t>
      </w:r>
      <w:r w:rsidR="001B1F32">
        <w:rPr>
          <w:rFonts w:ascii="Verdana" w:hAnsi="Verdana"/>
          <w:sz w:val="20"/>
        </w:rPr>
        <w:t>2</w:t>
      </w:r>
      <w:r>
        <w:rPr>
          <w:rFonts w:ascii="Verdana" w:hAnsi="Verdana"/>
          <w:sz w:val="20"/>
        </w:rPr>
        <w:t xml:space="preserve"> </w:t>
      </w:r>
      <w:r w:rsidRPr="002F3F29">
        <w:rPr>
          <w:rFonts w:ascii="Verdana" w:hAnsi="Verdana"/>
          <w:sz w:val="20"/>
        </w:rPr>
        <w:t>DECLARACION JURADA PARA CONTRATACIÓNCAS 2020</w:t>
      </w:r>
      <w:r>
        <w:rPr>
          <w:rFonts w:ascii="Verdana" w:hAnsi="Verdana"/>
          <w:sz w:val="20"/>
        </w:rPr>
        <w:t>.</w:t>
      </w:r>
    </w:p>
    <w:p w:rsidR="002F3F29" w:rsidRDefault="002F3F29" w:rsidP="002F3F29">
      <w:pPr>
        <w:pStyle w:val="Prrafodelista"/>
        <w:ind w:left="2552"/>
        <w:jc w:val="both"/>
        <w:rPr>
          <w:rFonts w:ascii="Verdana" w:hAnsi="Verdana"/>
          <w:sz w:val="20"/>
        </w:rPr>
      </w:pPr>
      <w:r>
        <w:rPr>
          <w:rFonts w:ascii="Verdana" w:hAnsi="Verdana"/>
          <w:sz w:val="20"/>
        </w:rPr>
        <w:t xml:space="preserve">Anexo </w:t>
      </w:r>
      <w:r w:rsidR="001B1F32">
        <w:rPr>
          <w:rFonts w:ascii="Verdana" w:hAnsi="Verdana"/>
          <w:sz w:val="20"/>
        </w:rPr>
        <w:t>3</w:t>
      </w:r>
      <w:r>
        <w:rPr>
          <w:rFonts w:ascii="Verdana" w:hAnsi="Verdana"/>
          <w:sz w:val="20"/>
        </w:rPr>
        <w:t xml:space="preserve"> </w:t>
      </w:r>
      <w:r w:rsidRPr="002F3F29">
        <w:rPr>
          <w:rFonts w:ascii="Verdana" w:hAnsi="Verdana"/>
          <w:sz w:val="20"/>
        </w:rPr>
        <w:t>DECLARACIÓN JURADA DE NO PERCIBIR DOBLE PERCEPCIÓN</w:t>
      </w:r>
      <w:r>
        <w:rPr>
          <w:rFonts w:ascii="Verdana" w:hAnsi="Verdana"/>
          <w:sz w:val="20"/>
        </w:rPr>
        <w:t>.</w:t>
      </w:r>
    </w:p>
    <w:p w:rsidR="002F3F29" w:rsidRDefault="002F3F29" w:rsidP="002F3F29">
      <w:pPr>
        <w:pStyle w:val="Prrafodelista"/>
        <w:ind w:left="2552"/>
        <w:jc w:val="both"/>
        <w:rPr>
          <w:rFonts w:ascii="Verdana" w:hAnsi="Verdana"/>
          <w:sz w:val="20"/>
        </w:rPr>
      </w:pPr>
      <w:r>
        <w:rPr>
          <w:rFonts w:ascii="Verdana" w:hAnsi="Verdana"/>
          <w:sz w:val="20"/>
        </w:rPr>
        <w:t xml:space="preserve">Anexo </w:t>
      </w:r>
      <w:r w:rsidR="001B1F32">
        <w:rPr>
          <w:rFonts w:ascii="Verdana" w:hAnsi="Verdana"/>
          <w:sz w:val="20"/>
        </w:rPr>
        <w:t>4</w:t>
      </w:r>
      <w:r>
        <w:rPr>
          <w:rFonts w:ascii="Verdana" w:hAnsi="Verdana"/>
          <w:sz w:val="20"/>
        </w:rPr>
        <w:t xml:space="preserve"> </w:t>
      </w:r>
      <w:r w:rsidRPr="002F3F29">
        <w:rPr>
          <w:rFonts w:ascii="Verdana" w:hAnsi="Verdana"/>
          <w:sz w:val="20"/>
        </w:rPr>
        <w:t>DECLARACION JURADA DE DOMICILIO</w:t>
      </w:r>
      <w:r>
        <w:rPr>
          <w:rFonts w:ascii="Verdana" w:hAnsi="Verdana"/>
          <w:sz w:val="20"/>
        </w:rPr>
        <w:t>.</w:t>
      </w:r>
    </w:p>
    <w:p w:rsidR="002F3F29" w:rsidRPr="002F3F29" w:rsidRDefault="002F3F29" w:rsidP="002F3F29">
      <w:pPr>
        <w:ind w:left="2552"/>
        <w:jc w:val="both"/>
        <w:rPr>
          <w:rFonts w:ascii="Verdana" w:hAnsi="Verdana"/>
          <w:szCs w:val="24"/>
        </w:rPr>
      </w:pPr>
      <w:r w:rsidRPr="002F3F29">
        <w:rPr>
          <w:rFonts w:ascii="Verdana" w:hAnsi="Verdana"/>
          <w:szCs w:val="24"/>
        </w:rPr>
        <w:t xml:space="preserve">Anexo </w:t>
      </w:r>
      <w:r w:rsidR="001B1F32">
        <w:rPr>
          <w:rFonts w:ascii="Verdana" w:hAnsi="Verdana"/>
          <w:szCs w:val="24"/>
        </w:rPr>
        <w:t>5</w:t>
      </w:r>
      <w:r w:rsidRPr="002F3F29">
        <w:rPr>
          <w:rFonts w:ascii="Verdana" w:hAnsi="Verdana"/>
          <w:szCs w:val="24"/>
        </w:rPr>
        <w:t xml:space="preserve"> DECLARACIÓN JURADA DE NO PERCIBIR DOBLE PERCEPCIÓN</w:t>
      </w:r>
    </w:p>
    <w:p w:rsidR="00C91952" w:rsidRPr="00C91952" w:rsidRDefault="00C91952">
      <w:pPr>
        <w:pStyle w:val="Prrafodelista"/>
        <w:numPr>
          <w:ilvl w:val="0"/>
          <w:numId w:val="22"/>
        </w:numPr>
        <w:ind w:left="2552"/>
        <w:jc w:val="both"/>
        <w:rPr>
          <w:ins w:id="180" w:author="Manuel Alonzo Diaz Diaz" w:date="2020-07-10T09:56:00Z"/>
          <w:rFonts w:ascii="Verdana" w:hAnsi="Verdana"/>
          <w:rPrChange w:id="181" w:author="Manuel Alonzo Diaz Diaz" w:date="2020-07-10T09:57:00Z">
            <w:rPr>
              <w:ins w:id="182" w:author="Manuel Alonzo Diaz Diaz" w:date="2020-07-10T09:56:00Z"/>
            </w:rPr>
          </w:rPrChange>
        </w:rPr>
        <w:pPrChange w:id="183" w:author="Manuel Alonzo Diaz Diaz" w:date="2020-07-10T09:57:00Z">
          <w:pPr/>
        </w:pPrChange>
      </w:pPr>
      <w:ins w:id="184" w:author="Manuel Alonzo Diaz Diaz" w:date="2020-07-10T09:56:00Z">
        <w:r w:rsidRPr="00C91952">
          <w:rPr>
            <w:rFonts w:ascii="Verdana" w:hAnsi="Verdana"/>
            <w:sz w:val="20"/>
            <w:rPrChange w:id="185" w:author="Manuel Alonzo Diaz Diaz" w:date="2020-07-10T09:57:00Z">
              <w:rPr/>
            </w:rPrChange>
          </w:rPr>
          <w:t>Solicitud para postular a la Convocatoria CAS (formato para descargar de la página web).</w:t>
        </w:r>
      </w:ins>
    </w:p>
    <w:p w:rsidR="00C91952" w:rsidRPr="00C91952" w:rsidRDefault="00C91952">
      <w:pPr>
        <w:pStyle w:val="Prrafodelista"/>
        <w:numPr>
          <w:ilvl w:val="0"/>
          <w:numId w:val="22"/>
        </w:numPr>
        <w:ind w:left="2552"/>
        <w:jc w:val="both"/>
        <w:rPr>
          <w:ins w:id="186" w:author="Manuel Alonzo Diaz Diaz" w:date="2020-07-10T09:56:00Z"/>
          <w:rFonts w:ascii="Verdana" w:hAnsi="Verdana"/>
          <w:rPrChange w:id="187" w:author="Manuel Alonzo Diaz Diaz" w:date="2020-07-10T09:57:00Z">
            <w:rPr>
              <w:ins w:id="188" w:author="Manuel Alonzo Diaz Diaz" w:date="2020-07-10T09:56:00Z"/>
            </w:rPr>
          </w:rPrChange>
        </w:rPr>
        <w:pPrChange w:id="189" w:author="Manuel Alonzo Diaz Diaz" w:date="2020-07-10T09:57:00Z">
          <w:pPr/>
        </w:pPrChange>
      </w:pPr>
      <w:ins w:id="190" w:author="Manuel Alonzo Diaz Diaz" w:date="2020-07-10T09:56:00Z">
        <w:r w:rsidRPr="00C91952">
          <w:rPr>
            <w:rFonts w:ascii="Verdana" w:hAnsi="Verdana"/>
            <w:sz w:val="20"/>
            <w:rPrChange w:id="191" w:author="Manuel Alonzo Diaz Diaz" w:date="2020-07-10T09:57:00Z">
              <w:rPr/>
            </w:rPrChange>
          </w:rPr>
          <w:t>Resumen de hoja de vida actualizado (máximo 03 hojas).</w:t>
        </w:r>
      </w:ins>
    </w:p>
    <w:p w:rsidR="00C91952" w:rsidRPr="00C91952" w:rsidRDefault="00C91952">
      <w:pPr>
        <w:pStyle w:val="Prrafodelista"/>
        <w:numPr>
          <w:ilvl w:val="0"/>
          <w:numId w:val="22"/>
        </w:numPr>
        <w:ind w:left="2552"/>
        <w:jc w:val="both"/>
        <w:rPr>
          <w:ins w:id="192" w:author="Manuel Alonzo Diaz Diaz" w:date="2020-07-10T09:56:00Z"/>
          <w:rFonts w:ascii="Verdana" w:hAnsi="Verdana"/>
          <w:rPrChange w:id="193" w:author="Manuel Alonzo Diaz Diaz" w:date="2020-07-10T09:57:00Z">
            <w:rPr>
              <w:ins w:id="194" w:author="Manuel Alonzo Diaz Diaz" w:date="2020-07-10T09:56:00Z"/>
            </w:rPr>
          </w:rPrChange>
        </w:rPr>
        <w:pPrChange w:id="195" w:author="Manuel Alonzo Diaz Diaz" w:date="2020-07-10T09:57:00Z">
          <w:pPr/>
        </w:pPrChange>
      </w:pPr>
      <w:moveToRangeStart w:id="196" w:author="Manuel Alonzo Diaz Diaz" w:date="2020-07-10T09:56:00Z" w:name="move45267429"/>
      <w:moveTo w:id="197" w:author="Manuel Alonzo Diaz Diaz" w:date="2020-07-10T09:56:00Z">
        <w:r w:rsidRPr="00C91952">
          <w:rPr>
            <w:rFonts w:ascii="Verdana" w:hAnsi="Verdana"/>
            <w:sz w:val="20"/>
            <w:rPrChange w:id="198" w:author="Manuel Alonzo Diaz Diaz" w:date="2020-07-10T09:57:00Z">
              <w:rPr/>
            </w:rPrChange>
          </w:rPr>
          <w:t xml:space="preserve">Fotocopia de DNI para ciudadanos peruanos o carné de extranjería para postulantes de otras nacionalidades. Los ciudadanos venezolanos que no cuentan con carné de extranjería, podrán presentar el Permiso Temporal de Permanencia (PTP) emitido por la Superintendencia Nacional de Migraciones (Decreto Supremo Nº 002-2017-IN y N° 0012018-IN). En ambos casos los documentos deberán estar </w:t>
        </w:r>
        <w:r w:rsidRPr="002C2F09">
          <w:rPr>
            <w:rFonts w:ascii="Verdana" w:hAnsi="Verdana"/>
            <w:b/>
            <w:sz w:val="20"/>
            <w:rPrChange w:id="199" w:author="Manuel Alonzo Diaz Diaz" w:date="2020-07-10T10:26:00Z">
              <w:rPr/>
            </w:rPrChange>
          </w:rPr>
          <w:t>VIGENTES</w:t>
        </w:r>
        <w:r w:rsidRPr="00C91952">
          <w:rPr>
            <w:rFonts w:ascii="Verdana" w:hAnsi="Verdana"/>
            <w:sz w:val="20"/>
            <w:rPrChange w:id="200" w:author="Manuel Alonzo Diaz Diaz" w:date="2020-07-10T09:57:00Z">
              <w:rPr/>
            </w:rPrChange>
          </w:rPr>
          <w:t>.</w:t>
        </w:r>
      </w:moveTo>
      <w:moveToRangeEnd w:id="196"/>
    </w:p>
    <w:p w:rsidR="00C91952" w:rsidRPr="00C91952" w:rsidRDefault="00C91952">
      <w:pPr>
        <w:pStyle w:val="Prrafodelista"/>
        <w:numPr>
          <w:ilvl w:val="0"/>
          <w:numId w:val="22"/>
        </w:numPr>
        <w:ind w:left="2552"/>
        <w:jc w:val="both"/>
        <w:rPr>
          <w:ins w:id="201" w:author="Manuel Alonzo Diaz Diaz" w:date="2020-07-10T09:57:00Z"/>
          <w:rFonts w:ascii="Verdana" w:hAnsi="Verdana"/>
          <w:rPrChange w:id="202" w:author="Manuel Alonzo Diaz Diaz" w:date="2020-07-10T09:57:00Z">
            <w:rPr>
              <w:ins w:id="203" w:author="Manuel Alonzo Diaz Diaz" w:date="2020-07-10T09:57:00Z"/>
            </w:rPr>
          </w:rPrChange>
        </w:rPr>
        <w:pPrChange w:id="204" w:author="Manuel Alonzo Diaz Diaz" w:date="2020-07-10T09:57:00Z">
          <w:pPr/>
        </w:pPrChange>
      </w:pPr>
      <w:ins w:id="205" w:author="Manuel Alonzo Diaz Diaz" w:date="2020-07-10T09:57:00Z">
        <w:r w:rsidRPr="00C91952">
          <w:rPr>
            <w:rFonts w:ascii="Verdana" w:hAnsi="Verdana"/>
            <w:sz w:val="20"/>
            <w:rPrChange w:id="206" w:author="Manuel Alonzo Diaz Diaz" w:date="2020-07-10T09:57:00Z">
              <w:rPr/>
            </w:rPrChange>
          </w:rPr>
          <w:t>Documentos relacionados a la experiencia requerida: Certificados y/o constancias de trabajo que acrediten la experiencia requerida en el perfil del puesto (general y específica).</w:t>
        </w:r>
      </w:ins>
    </w:p>
    <w:p w:rsidR="00C91952" w:rsidRDefault="00C91952">
      <w:pPr>
        <w:pStyle w:val="Prrafodelista"/>
        <w:numPr>
          <w:ilvl w:val="0"/>
          <w:numId w:val="22"/>
        </w:numPr>
        <w:ind w:left="2552"/>
        <w:jc w:val="both"/>
        <w:rPr>
          <w:ins w:id="207" w:author="Manuel Alonzo Diaz Diaz" w:date="2020-07-10T09:57:00Z"/>
          <w:rFonts w:ascii="Verdana" w:hAnsi="Verdana"/>
        </w:rPr>
        <w:pPrChange w:id="208" w:author="Manuel Alonzo Diaz Diaz" w:date="2020-07-10T09:57:00Z">
          <w:pPr/>
        </w:pPrChange>
      </w:pPr>
      <w:ins w:id="209" w:author="Manuel Alonzo Diaz Diaz" w:date="2020-07-10T09:57:00Z">
        <w:r w:rsidRPr="00C91952">
          <w:rPr>
            <w:rFonts w:ascii="Verdana" w:hAnsi="Verdana"/>
            <w:sz w:val="20"/>
            <w:rPrChange w:id="210" w:author="Manuel Alonzo Diaz Diaz" w:date="2020-07-10T09:57:00Z">
              <w:rPr/>
            </w:rPrChange>
          </w:rPr>
          <w:t>Documentos relacionados al nivel de Formación académica alcanzado por el postulante: Títulos y/o certificados de estudios</w:t>
        </w:r>
      </w:ins>
      <w:r w:rsidR="000028F0">
        <w:rPr>
          <w:rFonts w:ascii="Verdana" w:hAnsi="Verdana"/>
          <w:sz w:val="20"/>
        </w:rPr>
        <w:t xml:space="preserve"> o matricula</w:t>
      </w:r>
      <w:ins w:id="211" w:author="Manuel Alonzo Diaz Diaz" w:date="2020-07-10T09:57:00Z">
        <w:r w:rsidRPr="00C91952">
          <w:rPr>
            <w:rFonts w:ascii="Verdana" w:hAnsi="Verdana"/>
            <w:sz w:val="20"/>
            <w:rPrChange w:id="212" w:author="Manuel Alonzo Diaz Diaz" w:date="2020-07-10T09:57:00Z">
              <w:rPr/>
            </w:rPrChange>
          </w:rPr>
          <w:t xml:space="preserve"> universitarios, técnicos.</w:t>
        </w:r>
      </w:ins>
    </w:p>
    <w:p w:rsidR="00C91952" w:rsidRPr="00C91952" w:rsidRDefault="00C91952">
      <w:pPr>
        <w:pStyle w:val="Prrafodelista"/>
        <w:numPr>
          <w:ilvl w:val="0"/>
          <w:numId w:val="22"/>
        </w:numPr>
        <w:ind w:left="2552"/>
        <w:jc w:val="both"/>
        <w:rPr>
          <w:ins w:id="213" w:author="Manuel Alonzo Diaz Diaz" w:date="2020-07-10T09:58:00Z"/>
          <w:rFonts w:ascii="Verdana" w:hAnsi="Verdana"/>
          <w:sz w:val="20"/>
          <w:rPrChange w:id="214" w:author="Manuel Alonzo Diaz Diaz" w:date="2020-07-10T09:58:00Z">
            <w:rPr>
              <w:ins w:id="215" w:author="Manuel Alonzo Diaz Diaz" w:date="2020-07-10T09:58:00Z"/>
              <w:rFonts w:ascii="Verdana" w:hAnsi="Verdana"/>
            </w:rPr>
          </w:rPrChange>
        </w:rPr>
        <w:pPrChange w:id="216" w:author="Manuel Alonzo Diaz Diaz" w:date="2020-07-10T09:57:00Z">
          <w:pPr>
            <w:pStyle w:val="Prrafodelista"/>
            <w:numPr>
              <w:numId w:val="22"/>
            </w:numPr>
            <w:ind w:hanging="360"/>
          </w:pPr>
        </w:pPrChange>
      </w:pPr>
      <w:ins w:id="217" w:author="Manuel Alonzo Diaz Diaz" w:date="2020-07-10T09:57:00Z">
        <w:r w:rsidRPr="00C91952">
          <w:rPr>
            <w:rFonts w:ascii="Verdana" w:hAnsi="Verdana"/>
            <w:sz w:val="20"/>
            <w:rPrChange w:id="218" w:author="Manuel Alonzo Diaz Diaz" w:date="2020-07-10T09:58:00Z">
              <w:rPr/>
            </w:rPrChange>
          </w:rPr>
          <w:t xml:space="preserve">Documentos relacionados a los cursos o programas de especialización requeridos: Diplomas y/o certificados de estudios de especialización, técnicos, y/o complementarios según lo requerido en el perfil del puesto al que postula. </w:t>
        </w:r>
      </w:ins>
    </w:p>
    <w:p w:rsidR="00C91952" w:rsidRPr="00C91952" w:rsidRDefault="00C91952">
      <w:pPr>
        <w:pStyle w:val="Prrafodelista"/>
        <w:numPr>
          <w:ilvl w:val="0"/>
          <w:numId w:val="22"/>
        </w:numPr>
        <w:ind w:left="2552"/>
        <w:jc w:val="both"/>
        <w:rPr>
          <w:ins w:id="219" w:author="Manuel Alonzo Diaz Diaz" w:date="2020-07-10T09:58:00Z"/>
          <w:rFonts w:ascii="Verdana" w:hAnsi="Verdana"/>
          <w:sz w:val="20"/>
          <w:rPrChange w:id="220" w:author="Manuel Alonzo Diaz Diaz" w:date="2020-07-10T09:58:00Z">
            <w:rPr>
              <w:ins w:id="221" w:author="Manuel Alonzo Diaz Diaz" w:date="2020-07-10T09:58:00Z"/>
            </w:rPr>
          </w:rPrChange>
        </w:rPr>
        <w:pPrChange w:id="222" w:author="Manuel Alonzo Diaz Diaz" w:date="2020-07-10T09:57:00Z">
          <w:pPr>
            <w:pStyle w:val="Prrafodelista"/>
            <w:numPr>
              <w:numId w:val="22"/>
            </w:numPr>
            <w:ind w:hanging="360"/>
          </w:pPr>
        </w:pPrChange>
      </w:pPr>
      <w:ins w:id="223" w:author="Manuel Alonzo Diaz Diaz" w:date="2020-07-10T09:58:00Z">
        <w:r w:rsidRPr="00C91952">
          <w:rPr>
            <w:rFonts w:ascii="Verdana" w:hAnsi="Verdana"/>
            <w:sz w:val="20"/>
            <w:rPrChange w:id="224" w:author="Manuel Alonzo Diaz Diaz" w:date="2020-07-10T09:58:00Z">
              <w:rPr/>
            </w:rPrChange>
          </w:rPr>
          <w:t>De haberse incluido como requisito en el Perfil del Puesto “con Colegiatura y Habilitación vigente”, el postulante deberá adjuntar el documento que acredite tanto su colegiatura como su habilitación.</w:t>
        </w:r>
      </w:ins>
    </w:p>
    <w:p w:rsidR="00C91952" w:rsidRPr="00C91952" w:rsidRDefault="00C91952">
      <w:pPr>
        <w:pStyle w:val="Prrafodelista"/>
        <w:numPr>
          <w:ilvl w:val="0"/>
          <w:numId w:val="22"/>
        </w:numPr>
        <w:ind w:left="2552"/>
        <w:jc w:val="both"/>
        <w:rPr>
          <w:ins w:id="225" w:author="Manuel Alonzo Diaz Diaz" w:date="2020-07-10T09:57:00Z"/>
          <w:rFonts w:ascii="Verdana" w:hAnsi="Verdana"/>
          <w:sz w:val="20"/>
          <w:rPrChange w:id="226" w:author="Manuel Alonzo Diaz Diaz" w:date="2020-07-10T09:57:00Z">
            <w:rPr>
              <w:ins w:id="227" w:author="Manuel Alonzo Diaz Diaz" w:date="2020-07-10T09:57:00Z"/>
            </w:rPr>
          </w:rPrChange>
        </w:rPr>
        <w:pPrChange w:id="228" w:author="Manuel Alonzo Diaz Diaz" w:date="2020-07-10T09:57:00Z">
          <w:pPr>
            <w:pStyle w:val="Prrafodelista"/>
            <w:numPr>
              <w:numId w:val="22"/>
            </w:numPr>
            <w:ind w:hanging="360"/>
          </w:pPr>
        </w:pPrChange>
      </w:pPr>
      <w:moveToRangeStart w:id="229" w:author="Manuel Alonzo Diaz Diaz" w:date="2020-07-10T09:58:00Z" w:name="move45267526"/>
      <w:moveTo w:id="230" w:author="Manuel Alonzo Diaz Diaz" w:date="2020-07-10T09:58:00Z">
        <w:r w:rsidRPr="00C91952">
          <w:rPr>
            <w:rFonts w:ascii="Verdana" w:hAnsi="Verdana"/>
            <w:sz w:val="20"/>
            <w:rPrChange w:id="231" w:author="Manuel Alonzo Diaz Diaz" w:date="2020-07-10T09:58:00Z">
              <w:rPr>
                <w:rFonts w:ascii="Verdana" w:hAnsi="Verdana"/>
              </w:rPr>
            </w:rPrChange>
          </w:rPr>
          <w:t>Otros según requiera el perfil (inscripciones, diplomados, etc.).</w:t>
        </w:r>
      </w:moveTo>
      <w:moveToRangeEnd w:id="229"/>
    </w:p>
    <w:p w:rsidR="000E5774" w:rsidRPr="00C91952" w:rsidDel="000E5774" w:rsidRDefault="000116EF">
      <w:pPr>
        <w:pStyle w:val="Prrafodelista"/>
        <w:numPr>
          <w:ilvl w:val="0"/>
          <w:numId w:val="22"/>
        </w:numPr>
        <w:jc w:val="both"/>
        <w:rPr>
          <w:del w:id="232" w:author="Manuel Alonzo Diaz Diaz" w:date="2020-07-10T09:55:00Z"/>
          <w:rFonts w:ascii="Verdana" w:hAnsi="Verdana"/>
          <w:rPrChange w:id="233" w:author="Manuel Alonzo Diaz Diaz" w:date="2020-07-10T09:57:00Z">
            <w:rPr>
              <w:del w:id="234" w:author="Manuel Alonzo Diaz Diaz" w:date="2020-07-10T09:55:00Z"/>
            </w:rPr>
          </w:rPrChange>
        </w:rPr>
        <w:pPrChange w:id="235" w:author="Manuel Alonzo Diaz Diaz" w:date="2020-07-10T09:56:00Z">
          <w:pPr/>
        </w:pPrChange>
      </w:pPr>
      <w:del w:id="236" w:author="Manuel Alonzo Diaz Diaz" w:date="2020-07-10T09:55:00Z">
        <w:r w:rsidRPr="00C91952" w:rsidDel="000E5774">
          <w:rPr>
            <w:rFonts w:ascii="Verdana" w:hAnsi="Verdana"/>
            <w:rPrChange w:id="237" w:author="Manuel Alonzo Diaz Diaz" w:date="2020-07-10T09:57:00Z">
              <w:rPr/>
            </w:rPrChange>
          </w:rPr>
          <w:delText xml:space="preserve"> </w:delText>
        </w:r>
      </w:del>
    </w:p>
    <w:p w:rsidR="000E5774" w:rsidRPr="00C91952" w:rsidDel="00C91952" w:rsidRDefault="00793158">
      <w:pPr>
        <w:pStyle w:val="Prrafodelista"/>
        <w:rPr>
          <w:del w:id="238" w:author="Manuel Alonzo Diaz Diaz" w:date="2020-07-10T09:56:00Z"/>
          <w:rFonts w:ascii="Verdana" w:hAnsi="Verdana"/>
          <w:rPrChange w:id="239" w:author="Manuel Alonzo Diaz Diaz" w:date="2020-07-10T09:57:00Z">
            <w:rPr>
              <w:del w:id="240" w:author="Manuel Alonzo Diaz Diaz" w:date="2020-07-10T09:56:00Z"/>
            </w:rPr>
          </w:rPrChange>
        </w:rPr>
        <w:pPrChange w:id="241" w:author="Manuel Alonzo Diaz Diaz" w:date="2020-07-10T09:56:00Z">
          <w:pPr/>
        </w:pPrChange>
      </w:pPr>
      <w:del w:id="242" w:author="Manuel Alonzo Diaz Diaz" w:date="2020-07-10T09:55:00Z">
        <w:r w:rsidRPr="00C91952" w:rsidDel="000E5774">
          <w:rPr>
            <w:rFonts w:ascii="Verdana" w:hAnsi="Verdana"/>
            <w:rPrChange w:id="243" w:author="Manuel Alonzo Diaz Diaz" w:date="2020-07-10T09:57:00Z">
              <w:rPr/>
            </w:rPrChange>
          </w:rPr>
          <w:delText xml:space="preserve">b. </w:delText>
        </w:r>
      </w:del>
      <w:del w:id="244" w:author="Manuel Alonzo Diaz Diaz" w:date="2020-07-10T09:56:00Z">
        <w:r w:rsidRPr="00C91952" w:rsidDel="00C91952">
          <w:rPr>
            <w:rFonts w:ascii="Verdana" w:hAnsi="Verdana"/>
            <w:rPrChange w:id="245" w:author="Manuel Alonzo Diaz Diaz" w:date="2020-07-10T09:57:00Z">
              <w:rPr/>
            </w:rPrChange>
          </w:rPr>
          <w:delText>Solicitud para postular a la Convocatoria CAS (formato para descargar de la página web).</w:delText>
        </w:r>
      </w:del>
    </w:p>
    <w:p w:rsidR="000116EF" w:rsidRPr="00C91952" w:rsidDel="00C91952" w:rsidRDefault="00793158">
      <w:pPr>
        <w:pStyle w:val="Prrafodelista"/>
        <w:rPr>
          <w:del w:id="246" w:author="Manuel Alonzo Diaz Diaz" w:date="2020-07-10T09:58:00Z"/>
          <w:rFonts w:ascii="Verdana" w:hAnsi="Verdana"/>
          <w:rPrChange w:id="247" w:author="Manuel Alonzo Diaz Diaz" w:date="2020-07-10T09:57:00Z">
            <w:rPr>
              <w:del w:id="248" w:author="Manuel Alonzo Diaz Diaz" w:date="2020-07-10T09:58:00Z"/>
            </w:rPr>
          </w:rPrChange>
        </w:rPr>
        <w:pPrChange w:id="249" w:author="Manuel Alonzo Diaz Diaz" w:date="2020-07-10T09:56:00Z">
          <w:pPr/>
        </w:pPrChange>
      </w:pPr>
      <w:del w:id="250" w:author="Manuel Alonzo Diaz Diaz" w:date="2020-07-10T09:56:00Z">
        <w:r w:rsidRPr="00C91952" w:rsidDel="00C91952">
          <w:rPr>
            <w:rFonts w:ascii="Verdana" w:hAnsi="Verdana"/>
            <w:rPrChange w:id="251" w:author="Manuel Alonzo Diaz Diaz" w:date="2020-07-10T09:57:00Z">
              <w:rPr/>
            </w:rPrChange>
          </w:rPr>
          <w:delText>c</w:delText>
        </w:r>
        <w:r w:rsidR="000116EF" w:rsidRPr="00C91952" w:rsidDel="00C91952">
          <w:rPr>
            <w:rFonts w:ascii="Verdana" w:hAnsi="Verdana"/>
            <w:rPrChange w:id="252" w:author="Manuel Alonzo Diaz Diaz" w:date="2020-07-10T09:57:00Z">
              <w:rPr/>
            </w:rPrChange>
          </w:rPr>
          <w:delText xml:space="preserve">. Resumen de hoja de vida actualizado (máximo 03 hojas). </w:delText>
        </w:r>
      </w:del>
    </w:p>
    <w:p w:rsidR="000116EF" w:rsidRPr="00C91952" w:rsidDel="00C91952" w:rsidRDefault="000116EF">
      <w:pPr>
        <w:rPr>
          <w:del w:id="253" w:author="Manuel Alonzo Diaz Diaz" w:date="2020-07-10T09:58:00Z"/>
          <w:rFonts w:ascii="Verdana" w:hAnsi="Verdana"/>
          <w:szCs w:val="24"/>
          <w:rPrChange w:id="254" w:author="Manuel Alonzo Diaz Diaz" w:date="2020-07-10T09:57:00Z">
            <w:rPr>
              <w:del w:id="255" w:author="Manuel Alonzo Diaz Diaz" w:date="2020-07-10T09:58:00Z"/>
            </w:rPr>
          </w:rPrChange>
        </w:rPr>
      </w:pPr>
      <w:del w:id="256" w:author="Manuel Alonzo Diaz Diaz" w:date="2020-07-10T09:56:00Z">
        <w:r w:rsidRPr="00C91952" w:rsidDel="00C91952">
          <w:rPr>
            <w:rFonts w:ascii="Verdana" w:hAnsi="Verdana"/>
            <w:szCs w:val="24"/>
            <w:rPrChange w:id="257" w:author="Manuel Alonzo Diaz Diaz" w:date="2020-07-10T09:57:00Z">
              <w:rPr/>
            </w:rPrChange>
          </w:rPr>
          <w:delText xml:space="preserve">d. </w:delText>
        </w:r>
      </w:del>
      <w:moveFromRangeStart w:id="258" w:author="Manuel Alonzo Diaz Diaz" w:date="2020-07-10T09:56:00Z" w:name="move45267429"/>
      <w:moveFrom w:id="259" w:author="Manuel Alonzo Diaz Diaz" w:date="2020-07-10T09:56:00Z">
        <w:del w:id="260" w:author="Manuel Alonzo Diaz Diaz" w:date="2020-07-10T09:58:00Z">
          <w:r w:rsidRPr="00C91952" w:rsidDel="00C91952">
            <w:rPr>
              <w:rFonts w:ascii="Verdana" w:hAnsi="Verdana"/>
              <w:szCs w:val="24"/>
              <w:rPrChange w:id="261" w:author="Manuel Alonzo Diaz Diaz" w:date="2020-07-10T09:57:00Z">
                <w:rPr/>
              </w:rPrChange>
            </w:rPr>
            <w:delText xml:space="preserve">Fotocopia de DNI para ciudadanos peruanos o carné de extranjería para postulantes de otras nacionalidades. Los ciudadanos venezolanos que no cuentan con carné de extranjería, podrán presentar el Permiso Temporal de Permanencia (PTP) emitido por la Superintendencia Nacional de Migraciones (Decreto Supremo Nº 002-2017-IN y N° 0012018-IN). En ambos casos los documentos deberán estar VIGENTES. </w:delText>
          </w:r>
        </w:del>
      </w:moveFrom>
      <w:moveFromRangeEnd w:id="258"/>
    </w:p>
    <w:p w:rsidR="000116EF" w:rsidRPr="00C91952" w:rsidDel="00C91952" w:rsidRDefault="00755CE3">
      <w:pPr>
        <w:rPr>
          <w:del w:id="262" w:author="Manuel Alonzo Diaz Diaz" w:date="2020-07-10T09:58:00Z"/>
          <w:rFonts w:ascii="Verdana" w:hAnsi="Verdana"/>
          <w:szCs w:val="24"/>
          <w:rPrChange w:id="263" w:author="Manuel Alonzo Diaz Diaz" w:date="2020-07-10T09:57:00Z">
            <w:rPr>
              <w:del w:id="264" w:author="Manuel Alonzo Diaz Diaz" w:date="2020-07-10T09:58:00Z"/>
            </w:rPr>
          </w:rPrChange>
        </w:rPr>
      </w:pPr>
      <w:del w:id="265" w:author="Manuel Alonzo Diaz Diaz" w:date="2020-07-10T09:57:00Z">
        <w:r w:rsidRPr="00C91952" w:rsidDel="00C91952">
          <w:rPr>
            <w:rFonts w:ascii="Verdana" w:hAnsi="Verdana"/>
            <w:szCs w:val="24"/>
            <w:rPrChange w:id="266" w:author="Manuel Alonzo Diaz Diaz" w:date="2020-07-10T09:57:00Z">
              <w:rPr/>
            </w:rPrChange>
          </w:rPr>
          <w:delText>e</w:delText>
        </w:r>
        <w:r w:rsidR="000116EF" w:rsidRPr="00C91952" w:rsidDel="00C91952">
          <w:rPr>
            <w:rFonts w:ascii="Verdana" w:hAnsi="Verdana"/>
            <w:szCs w:val="24"/>
            <w:rPrChange w:id="267" w:author="Manuel Alonzo Diaz Diaz" w:date="2020-07-10T09:57:00Z">
              <w:rPr/>
            </w:rPrChange>
          </w:rPr>
          <w:delText xml:space="preserve">. Documentos relacionados a la experiencia requerida: Certificados y/o constancias de trabajo que acrediten la experiencia requerida en el perfil del puesto (general y específica). </w:delText>
        </w:r>
      </w:del>
    </w:p>
    <w:p w:rsidR="00793158" w:rsidRPr="00C91952" w:rsidDel="00C91952" w:rsidRDefault="00755CE3">
      <w:pPr>
        <w:rPr>
          <w:del w:id="268" w:author="Manuel Alonzo Diaz Diaz" w:date="2020-07-10T09:58:00Z"/>
          <w:rFonts w:ascii="Verdana" w:hAnsi="Verdana"/>
          <w:szCs w:val="24"/>
          <w:rPrChange w:id="269" w:author="Manuel Alonzo Diaz Diaz" w:date="2020-07-10T09:57:00Z">
            <w:rPr>
              <w:del w:id="270" w:author="Manuel Alonzo Diaz Diaz" w:date="2020-07-10T09:58:00Z"/>
            </w:rPr>
          </w:rPrChange>
        </w:rPr>
      </w:pPr>
      <w:del w:id="271" w:author="Manuel Alonzo Diaz Diaz" w:date="2020-07-10T09:57:00Z">
        <w:r w:rsidRPr="00C91952" w:rsidDel="00C91952">
          <w:rPr>
            <w:rFonts w:ascii="Verdana" w:hAnsi="Verdana"/>
            <w:szCs w:val="24"/>
            <w:rPrChange w:id="272" w:author="Manuel Alonzo Diaz Diaz" w:date="2020-07-10T09:57:00Z">
              <w:rPr/>
            </w:rPrChange>
          </w:rPr>
          <w:delText>f</w:delText>
        </w:r>
        <w:r w:rsidR="00793158" w:rsidRPr="00C91952" w:rsidDel="00C91952">
          <w:rPr>
            <w:rFonts w:ascii="Verdana" w:hAnsi="Verdana"/>
            <w:szCs w:val="24"/>
            <w:rPrChange w:id="273" w:author="Manuel Alonzo Diaz Diaz" w:date="2020-07-10T09:57:00Z">
              <w:rPr/>
            </w:rPrChange>
          </w:rPr>
          <w:delText>. Documentos relacionados al nivel de Formación académica alcanzado por el postulante: Títulos y/o certificados de estudios universitarios, técnicos, secundarios.</w:delText>
        </w:r>
      </w:del>
    </w:p>
    <w:p w:rsidR="000116EF" w:rsidRPr="00C91952" w:rsidDel="00C91952" w:rsidRDefault="00755CE3">
      <w:pPr>
        <w:rPr>
          <w:del w:id="274" w:author="Manuel Alonzo Diaz Diaz" w:date="2020-07-10T09:57:00Z"/>
          <w:rFonts w:ascii="Verdana" w:hAnsi="Verdana"/>
          <w:szCs w:val="24"/>
          <w:rPrChange w:id="275" w:author="Manuel Alonzo Diaz Diaz" w:date="2020-07-10T09:57:00Z">
            <w:rPr>
              <w:del w:id="276" w:author="Manuel Alonzo Diaz Diaz" w:date="2020-07-10T09:57:00Z"/>
            </w:rPr>
          </w:rPrChange>
        </w:rPr>
      </w:pPr>
      <w:del w:id="277" w:author="Manuel Alonzo Diaz Diaz" w:date="2020-07-10T09:57:00Z">
        <w:r w:rsidRPr="00C91952" w:rsidDel="00C91952">
          <w:rPr>
            <w:rFonts w:ascii="Verdana" w:hAnsi="Verdana"/>
            <w:szCs w:val="24"/>
            <w:rPrChange w:id="278" w:author="Manuel Alonzo Diaz Diaz" w:date="2020-07-10T09:57:00Z">
              <w:rPr/>
            </w:rPrChange>
          </w:rPr>
          <w:delText>g</w:delText>
        </w:r>
        <w:r w:rsidR="000116EF" w:rsidRPr="00C91952" w:rsidDel="00C91952">
          <w:rPr>
            <w:rFonts w:ascii="Verdana" w:hAnsi="Verdana"/>
            <w:szCs w:val="24"/>
            <w:rPrChange w:id="279" w:author="Manuel Alonzo Diaz Diaz" w:date="2020-07-10T09:57:00Z">
              <w:rPr/>
            </w:rPrChange>
          </w:rPr>
          <w:delText xml:space="preserve">. Documentos relacionados a los cursos o programas de especialización requeridos: </w:delText>
        </w:r>
        <w:r w:rsidR="00793158" w:rsidRPr="00C91952" w:rsidDel="00C91952">
          <w:rPr>
            <w:rFonts w:ascii="Verdana" w:hAnsi="Verdana"/>
            <w:szCs w:val="24"/>
            <w:rPrChange w:id="280" w:author="Manuel Alonzo Diaz Diaz" w:date="2020-07-10T09:57:00Z">
              <w:rPr/>
            </w:rPrChange>
          </w:rPr>
          <w:delText>Diplomas</w:delText>
        </w:r>
        <w:r w:rsidR="000116EF" w:rsidRPr="00C91952" w:rsidDel="00C91952">
          <w:rPr>
            <w:rFonts w:ascii="Verdana" w:hAnsi="Verdana"/>
            <w:szCs w:val="24"/>
            <w:rPrChange w:id="281" w:author="Manuel Alonzo Diaz Diaz" w:date="2020-07-10T09:57:00Z">
              <w:rPr/>
            </w:rPrChange>
          </w:rPr>
          <w:delText xml:space="preserve"> y/o certificados de estudios </w:delText>
        </w:r>
        <w:r w:rsidR="00793158" w:rsidRPr="00C91952" w:rsidDel="00C91952">
          <w:rPr>
            <w:rFonts w:ascii="Verdana" w:hAnsi="Verdana"/>
            <w:szCs w:val="24"/>
            <w:rPrChange w:id="282" w:author="Manuel Alonzo Diaz Diaz" w:date="2020-07-10T09:57:00Z">
              <w:rPr/>
            </w:rPrChange>
          </w:rPr>
          <w:delText xml:space="preserve">de especialización, </w:delText>
        </w:r>
        <w:r w:rsidR="000116EF" w:rsidRPr="00C91952" w:rsidDel="00C91952">
          <w:rPr>
            <w:rFonts w:ascii="Verdana" w:hAnsi="Verdana"/>
            <w:szCs w:val="24"/>
            <w:rPrChange w:id="283" w:author="Manuel Alonzo Diaz Diaz" w:date="2020-07-10T09:57:00Z">
              <w:rPr/>
            </w:rPrChange>
          </w:rPr>
          <w:delText xml:space="preserve">técnicos, y/o complementarios según lo requerido en el perfil del puesto al que postula. </w:delText>
        </w:r>
      </w:del>
    </w:p>
    <w:p w:rsidR="000116EF" w:rsidRPr="0027133B" w:rsidRDefault="00755CE3">
      <w:pPr>
        <w:pStyle w:val="Prrafodelista"/>
        <w:pPrChange w:id="284" w:author="Manuel Alonzo Diaz Diaz" w:date="2020-07-10T09:58:00Z">
          <w:pPr/>
        </w:pPrChange>
      </w:pPr>
      <w:del w:id="285" w:author="Manuel Alonzo Diaz Diaz" w:date="2020-07-10T09:58:00Z">
        <w:r w:rsidRPr="003610DB" w:rsidDel="00C91952">
          <w:delText>h</w:delText>
        </w:r>
        <w:r w:rsidR="000116EF" w:rsidRPr="003610DB" w:rsidDel="00C91952">
          <w:delText xml:space="preserve">. De haberse incluido como requisito en el Perfil del Puesto “con Colegiatura y Habilitación vigente”, el postulante deberá adjuntar el documento que acredite tanto su colegiatura como su habilitación. </w:delText>
        </w:r>
      </w:del>
    </w:p>
    <w:p w:rsidR="000116EF" w:rsidRPr="00F14893" w:rsidDel="000C7072" w:rsidRDefault="00755CE3">
      <w:pPr>
        <w:pStyle w:val="Prrafodelista"/>
        <w:numPr>
          <w:ilvl w:val="2"/>
          <w:numId w:val="15"/>
        </w:numPr>
        <w:ind w:left="2127"/>
        <w:jc w:val="both"/>
        <w:rPr>
          <w:del w:id="286" w:author="Manuel Alonzo Diaz Diaz" w:date="2020-07-10T09:59:00Z"/>
          <w:rFonts w:ascii="Verdana" w:hAnsi="Verdana"/>
          <w:rPrChange w:id="287" w:author="Manuel Alonzo Diaz Diaz" w:date="2020-07-10T10:09:00Z">
            <w:rPr>
              <w:del w:id="288" w:author="Manuel Alonzo Diaz Diaz" w:date="2020-07-10T09:59:00Z"/>
            </w:rPr>
          </w:rPrChange>
        </w:rPr>
        <w:pPrChange w:id="289" w:author="Manuel Alonzo Diaz Diaz" w:date="2020-07-10T10:00:00Z">
          <w:pPr/>
        </w:pPrChange>
      </w:pPr>
      <w:del w:id="290" w:author="Manuel Alonzo Diaz Diaz" w:date="2020-07-10T09:58:00Z">
        <w:r w:rsidRPr="00F14893" w:rsidDel="00C91952">
          <w:rPr>
            <w:rFonts w:ascii="Verdana" w:hAnsi="Verdana"/>
            <w:rPrChange w:id="291" w:author="Manuel Alonzo Diaz Diaz" w:date="2020-07-10T10:09:00Z">
              <w:rPr/>
            </w:rPrChange>
          </w:rPr>
          <w:delText>i</w:delText>
        </w:r>
        <w:r w:rsidR="000116EF" w:rsidRPr="00F14893" w:rsidDel="00C91952">
          <w:rPr>
            <w:rFonts w:ascii="Verdana" w:hAnsi="Verdana"/>
            <w:rPrChange w:id="292" w:author="Manuel Alonzo Diaz Diaz" w:date="2020-07-10T10:09:00Z">
              <w:rPr/>
            </w:rPrChange>
          </w:rPr>
          <w:delText xml:space="preserve">. </w:delText>
        </w:r>
      </w:del>
      <w:moveFromRangeStart w:id="293" w:author="Manuel Alonzo Diaz Diaz" w:date="2020-07-10T09:58:00Z" w:name="move45267526"/>
      <w:moveFrom w:id="294" w:author="Manuel Alonzo Diaz Diaz" w:date="2020-07-10T09:58:00Z">
        <w:r w:rsidR="000116EF" w:rsidRPr="00F14893" w:rsidDel="00C91952">
          <w:rPr>
            <w:rFonts w:ascii="Verdana" w:hAnsi="Verdana"/>
            <w:rPrChange w:id="295" w:author="Manuel Alonzo Diaz Diaz" w:date="2020-07-10T10:09:00Z">
              <w:rPr/>
            </w:rPrChange>
          </w:rPr>
          <w:t xml:space="preserve">Otros según requiera el perfil (inscripciones, diplomados, etc.). </w:t>
        </w:r>
      </w:moveFrom>
      <w:moveFromRangeEnd w:id="293"/>
    </w:p>
    <w:p w:rsidR="006144ED" w:rsidRPr="00F14893" w:rsidRDefault="000116EF">
      <w:pPr>
        <w:pStyle w:val="Prrafodelista"/>
        <w:numPr>
          <w:ilvl w:val="2"/>
          <w:numId w:val="15"/>
        </w:numPr>
        <w:ind w:left="2127"/>
        <w:jc w:val="both"/>
        <w:rPr>
          <w:ins w:id="296" w:author="Manuel Alonzo Diaz Diaz" w:date="2020-07-10T10:01:00Z"/>
          <w:rFonts w:ascii="Verdana" w:hAnsi="Verdana"/>
        </w:rPr>
        <w:pPrChange w:id="297" w:author="Manuel Alonzo Diaz Diaz" w:date="2020-07-10T10:00:00Z">
          <w:pPr/>
        </w:pPrChange>
      </w:pPr>
      <w:del w:id="298" w:author="Manuel Alonzo Diaz Diaz" w:date="2020-07-10T10:01:00Z">
        <w:r w:rsidRPr="00F14893" w:rsidDel="000C7072">
          <w:rPr>
            <w:rFonts w:ascii="Verdana" w:hAnsi="Verdana"/>
            <w:sz w:val="20"/>
            <w:szCs w:val="20"/>
            <w:rPrChange w:id="299" w:author="Manuel Alonzo Diaz Diaz" w:date="2020-07-10T10:09:00Z">
              <w:rPr/>
            </w:rPrChange>
          </w:rPr>
          <w:delText xml:space="preserve">1.2.7. </w:delText>
        </w:r>
      </w:del>
      <w:r w:rsidRPr="00F14893">
        <w:rPr>
          <w:rFonts w:ascii="Verdana" w:hAnsi="Verdana"/>
          <w:sz w:val="20"/>
          <w:szCs w:val="20"/>
          <w:rPrChange w:id="300" w:author="Manuel Alonzo Diaz Diaz" w:date="2020-07-10T10:09:00Z">
            <w:rPr/>
          </w:rPrChange>
        </w:rPr>
        <w:t xml:space="preserve">La Ficha de Datos del postulante que se encuentre incompleta, sin firma y/o con enmendaduras tendrá el calificativo de </w:t>
      </w:r>
      <w:r w:rsidRPr="002C2F09">
        <w:rPr>
          <w:rFonts w:ascii="Verdana" w:hAnsi="Verdana"/>
          <w:b/>
          <w:sz w:val="20"/>
          <w:szCs w:val="20"/>
          <w:rPrChange w:id="301" w:author="Manuel Alonzo Diaz Diaz" w:date="2020-07-10T10:27:00Z">
            <w:rPr/>
          </w:rPrChange>
        </w:rPr>
        <w:t>NO ADMITIDO</w:t>
      </w:r>
      <w:r w:rsidRPr="00F14893">
        <w:rPr>
          <w:rFonts w:ascii="Verdana" w:hAnsi="Verdana"/>
          <w:sz w:val="20"/>
          <w:szCs w:val="20"/>
          <w:rPrChange w:id="302" w:author="Manuel Alonzo Diaz Diaz" w:date="2020-07-10T10:09:00Z">
            <w:rPr/>
          </w:rPrChange>
        </w:rPr>
        <w:t xml:space="preserve">. </w:t>
      </w:r>
    </w:p>
    <w:p w:rsidR="000C7072" w:rsidRPr="00F14893" w:rsidRDefault="000C7072">
      <w:pPr>
        <w:pStyle w:val="Prrafodelista"/>
        <w:numPr>
          <w:ilvl w:val="2"/>
          <w:numId w:val="15"/>
        </w:numPr>
        <w:ind w:left="2127"/>
        <w:jc w:val="both"/>
        <w:rPr>
          <w:ins w:id="303" w:author="Manuel Alonzo Diaz Diaz" w:date="2020-07-10T10:01:00Z"/>
          <w:rFonts w:ascii="Verdana" w:hAnsi="Verdana"/>
          <w:rPrChange w:id="304" w:author="Manuel Alonzo Diaz Diaz" w:date="2020-07-10T10:09:00Z">
            <w:rPr>
              <w:ins w:id="305" w:author="Manuel Alonzo Diaz Diaz" w:date="2020-07-10T10:01:00Z"/>
            </w:rPr>
          </w:rPrChange>
        </w:rPr>
        <w:pPrChange w:id="306" w:author="Manuel Alonzo Diaz Diaz" w:date="2020-07-10T10:00:00Z">
          <w:pPr/>
        </w:pPrChange>
      </w:pPr>
      <w:ins w:id="307" w:author="Manuel Alonzo Diaz Diaz" w:date="2020-07-10T10:01:00Z">
        <w:r w:rsidRPr="00F14893">
          <w:rPr>
            <w:rFonts w:ascii="Verdana" w:hAnsi="Verdana"/>
            <w:sz w:val="20"/>
            <w:szCs w:val="20"/>
            <w:rPrChange w:id="308" w:author="Manuel Alonzo Diaz Diaz" w:date="2020-07-10T10:09:00Z">
              <w:rPr/>
            </w:rPrChange>
          </w:rPr>
          <w:t>Para efectos del cálculo del tiempo de experiencia, en los casos que el (la) postulante o el (la) candidato (a) haya laborado en dos o más instituciones al mismo tiempo, el periodo coincidente será considerado una sola vez.</w:t>
        </w:r>
      </w:ins>
    </w:p>
    <w:p w:rsidR="000C7072" w:rsidRPr="00F14893" w:rsidRDefault="000C7072">
      <w:pPr>
        <w:pStyle w:val="Prrafodelista"/>
        <w:numPr>
          <w:ilvl w:val="2"/>
          <w:numId w:val="15"/>
        </w:numPr>
        <w:ind w:left="2127"/>
        <w:jc w:val="both"/>
        <w:rPr>
          <w:ins w:id="309" w:author="Manuel Alonzo Diaz Diaz" w:date="2020-07-10T10:01:00Z"/>
          <w:rFonts w:ascii="Verdana" w:hAnsi="Verdana"/>
          <w:rPrChange w:id="310" w:author="Manuel Alonzo Diaz Diaz" w:date="2020-07-10T10:09:00Z">
            <w:rPr>
              <w:ins w:id="311" w:author="Manuel Alonzo Diaz Diaz" w:date="2020-07-10T10:01:00Z"/>
            </w:rPr>
          </w:rPrChange>
        </w:rPr>
        <w:pPrChange w:id="312" w:author="Manuel Alonzo Diaz Diaz" w:date="2020-07-10T10:00:00Z">
          <w:pPr/>
        </w:pPrChange>
      </w:pPr>
      <w:moveToRangeStart w:id="313" w:author="Manuel Alonzo Diaz Diaz" w:date="2020-07-10T10:01:00Z" w:name="move45267728"/>
      <w:moveTo w:id="314" w:author="Manuel Alonzo Diaz Diaz" w:date="2020-07-10T10:01:00Z">
        <w:r w:rsidRPr="00F14893">
          <w:rPr>
            <w:rFonts w:ascii="Verdana" w:hAnsi="Verdana"/>
            <w:sz w:val="20"/>
            <w:szCs w:val="20"/>
            <w:rPrChange w:id="315" w:author="Manuel Alonzo Diaz Diaz" w:date="2020-07-10T10:09:00Z">
              <w:rPr/>
            </w:rPrChange>
          </w:rPr>
          <w:t>Para acreditar la experiencia con personal a cargo, los (las) candidatos (as) que hayan realizado dicha función deberán declararlo indefectiblemente en su Hoja de Vida. Esta información será corroborada por el Área CAS durante el proceso de selección.</w:t>
        </w:r>
      </w:moveTo>
      <w:moveToRangeEnd w:id="313"/>
    </w:p>
    <w:p w:rsidR="00F14893" w:rsidRPr="00F14893" w:rsidRDefault="00F14893">
      <w:pPr>
        <w:pStyle w:val="Prrafodelista"/>
        <w:numPr>
          <w:ilvl w:val="2"/>
          <w:numId w:val="15"/>
        </w:numPr>
        <w:ind w:left="2127"/>
        <w:jc w:val="both"/>
        <w:rPr>
          <w:ins w:id="316" w:author="Manuel Alonzo Diaz Diaz" w:date="2020-07-10T10:10:00Z"/>
          <w:rFonts w:ascii="Verdana" w:hAnsi="Verdana"/>
          <w:rPrChange w:id="317" w:author="Manuel Alonzo Diaz Diaz" w:date="2020-07-10T10:10:00Z">
            <w:rPr>
              <w:ins w:id="318" w:author="Manuel Alonzo Diaz Diaz" w:date="2020-07-10T10:10:00Z"/>
            </w:rPr>
          </w:rPrChange>
        </w:rPr>
        <w:pPrChange w:id="319" w:author="Manuel Alonzo Diaz Diaz" w:date="2020-07-10T10:00:00Z">
          <w:pPr/>
        </w:pPrChange>
      </w:pPr>
      <w:moveToRangeStart w:id="320" w:author="Manuel Alonzo Diaz Diaz" w:date="2020-07-10T10:10:00Z" w:name="move45268256"/>
      <w:moveTo w:id="321" w:author="Manuel Alonzo Diaz Diaz" w:date="2020-07-10T10:10:00Z">
        <w:r w:rsidRPr="000C2315">
          <w:rPr>
            <w:rFonts w:ascii="Verdana" w:hAnsi="Verdana"/>
            <w:sz w:val="20"/>
            <w:szCs w:val="20"/>
          </w:rPr>
          <w:t>Serán tomadas como válidas, únicamente</w:t>
        </w:r>
        <w:r w:rsidRPr="00F14893">
          <w:rPr>
            <w:rFonts w:ascii="Verdana" w:hAnsi="Verdana"/>
            <w:sz w:val="20"/>
            <w:szCs w:val="20"/>
            <w:rPrChange w:id="322" w:author="Manuel Alonzo Diaz Diaz" w:date="2020-07-10T10:13:00Z">
              <w:rPr/>
            </w:rPrChange>
          </w:rPr>
          <w:t xml:space="preserve"> aquellas constancias expedidas por las oficinas de recursos humanos -o las que hagan sus veces- de la entidad en la que el (la) postulante prestó servicios. Este documento deberá constar la denominación del cargo o, en su defecto, las funciones o servicios llevados a cabo, así como la fecha de inicio y término del vínculo o el tiempo laborado. Asimismo, deberán estar impresos en una hoja membretada y contener los datos de la institución empleadora, así como la firma correspondiente.</w:t>
        </w:r>
      </w:moveTo>
      <w:moveToRangeEnd w:id="320"/>
    </w:p>
    <w:p w:rsidR="00F14893" w:rsidRPr="00F14893" w:rsidRDefault="00F14893">
      <w:pPr>
        <w:pStyle w:val="Prrafodelista"/>
        <w:numPr>
          <w:ilvl w:val="2"/>
          <w:numId w:val="15"/>
        </w:numPr>
        <w:ind w:left="2127"/>
        <w:jc w:val="both"/>
        <w:rPr>
          <w:ins w:id="323" w:author="Manuel Alonzo Diaz Diaz" w:date="2020-07-10T10:11:00Z"/>
          <w:rFonts w:ascii="Verdana" w:hAnsi="Verdana"/>
          <w:rPrChange w:id="324" w:author="Manuel Alonzo Diaz Diaz" w:date="2020-07-10T10:11:00Z">
            <w:rPr>
              <w:ins w:id="325" w:author="Manuel Alonzo Diaz Diaz" w:date="2020-07-10T10:11:00Z"/>
            </w:rPr>
          </w:rPrChange>
        </w:rPr>
        <w:pPrChange w:id="326" w:author="Manuel Alonzo Diaz Diaz" w:date="2020-07-10T10:00:00Z">
          <w:pPr/>
        </w:pPrChange>
      </w:pPr>
      <w:ins w:id="327" w:author="Manuel Alonzo Diaz Diaz" w:date="2020-07-10T10:11:00Z">
        <w:r w:rsidRPr="00F14893">
          <w:rPr>
            <w:rFonts w:ascii="Verdana" w:hAnsi="Verdana"/>
            <w:sz w:val="20"/>
            <w:szCs w:val="20"/>
            <w:rPrChange w:id="328" w:author="Manuel Alonzo Diaz Diaz" w:date="2020-07-10T10:13:00Z">
              <w:rPr/>
            </w:rPrChange>
          </w:rPr>
          <w:t>Para acreditar tiempo de experiencia mediante Resolución por designación o similares, se deberá adjuntar tanto el documento de inicio como el de cese.</w:t>
        </w:r>
      </w:ins>
    </w:p>
    <w:p w:rsidR="00F14893" w:rsidRPr="00F14893" w:rsidRDefault="00F14893">
      <w:pPr>
        <w:pStyle w:val="Prrafodelista"/>
        <w:numPr>
          <w:ilvl w:val="2"/>
          <w:numId w:val="15"/>
        </w:numPr>
        <w:ind w:left="2127"/>
        <w:jc w:val="both"/>
        <w:rPr>
          <w:ins w:id="329" w:author="Manuel Alonzo Diaz Diaz" w:date="2020-07-10T10:11:00Z"/>
          <w:rFonts w:ascii="Verdana" w:hAnsi="Verdana"/>
          <w:rPrChange w:id="330" w:author="Manuel Alonzo Diaz Diaz" w:date="2020-07-10T10:11:00Z">
            <w:rPr>
              <w:ins w:id="331" w:author="Manuel Alonzo Diaz Diaz" w:date="2020-07-10T10:11:00Z"/>
            </w:rPr>
          </w:rPrChange>
        </w:rPr>
        <w:pPrChange w:id="332" w:author="Manuel Alonzo Diaz Diaz" w:date="2020-07-10T10:00:00Z">
          <w:pPr/>
        </w:pPrChange>
      </w:pPr>
      <w:ins w:id="333" w:author="Manuel Alonzo Diaz Diaz" w:date="2020-07-10T10:11:00Z">
        <w:r w:rsidRPr="00F14893">
          <w:rPr>
            <w:rFonts w:ascii="Verdana" w:hAnsi="Verdana"/>
            <w:sz w:val="20"/>
            <w:szCs w:val="20"/>
            <w:rPrChange w:id="334" w:author="Manuel Alonzo Diaz Diaz" w:date="2020-07-10T10:13:00Z">
              <w:rPr/>
            </w:rPrChange>
          </w:rPr>
          <w:t>En el caso de haber obtenido el grado académico o título profesional en el extranjero, estas deberán haber sido revalidados por una universidad peruana ante la SUNEDU, caso contrario carecerán de validez. Además, deberán ser traducidos al idioma español.</w:t>
        </w:r>
      </w:ins>
    </w:p>
    <w:p w:rsidR="00F14893" w:rsidRPr="00F14893" w:rsidRDefault="00F14893">
      <w:pPr>
        <w:pStyle w:val="Prrafodelista"/>
        <w:numPr>
          <w:ilvl w:val="2"/>
          <w:numId w:val="15"/>
        </w:numPr>
        <w:ind w:left="2127"/>
        <w:jc w:val="both"/>
        <w:rPr>
          <w:ins w:id="335" w:author="Manuel Alonzo Diaz Diaz" w:date="2020-07-10T10:11:00Z"/>
          <w:rFonts w:ascii="Verdana" w:hAnsi="Verdana"/>
          <w:rPrChange w:id="336" w:author="Manuel Alonzo Diaz Diaz" w:date="2020-07-10T10:11:00Z">
            <w:rPr>
              <w:ins w:id="337" w:author="Manuel Alonzo Diaz Diaz" w:date="2020-07-10T10:11:00Z"/>
            </w:rPr>
          </w:rPrChange>
        </w:rPr>
        <w:pPrChange w:id="338" w:author="Manuel Alonzo Diaz Diaz" w:date="2020-07-10T10:00:00Z">
          <w:pPr/>
        </w:pPrChange>
      </w:pPr>
      <w:ins w:id="339" w:author="Manuel Alonzo Diaz Diaz" w:date="2020-07-10T10:11:00Z">
        <w:r w:rsidRPr="00F14893">
          <w:rPr>
            <w:rFonts w:ascii="Verdana" w:hAnsi="Verdana"/>
            <w:sz w:val="20"/>
            <w:szCs w:val="20"/>
            <w:rPrChange w:id="340" w:author="Manuel Alonzo Diaz Diaz" w:date="2020-07-10T10:13:00Z">
              <w:rPr/>
            </w:rPrChange>
          </w:rPr>
          <w:t>Para el caso de documentos expedidos en idiomas diferentes al castellano, el (la) postulante deberá adjuntar la traducción oficial o certificado de los mismos en original, de conformidad con la Ley Nº 27444 Ley del Procedimiento Administrativo General.</w:t>
        </w:r>
      </w:ins>
    </w:p>
    <w:p w:rsidR="00F14893" w:rsidRPr="00F14893" w:rsidRDefault="00F14893">
      <w:pPr>
        <w:pStyle w:val="Prrafodelista"/>
        <w:numPr>
          <w:ilvl w:val="2"/>
          <w:numId w:val="15"/>
        </w:numPr>
        <w:ind w:left="2127"/>
        <w:jc w:val="both"/>
        <w:rPr>
          <w:ins w:id="341" w:author="Manuel Alonzo Diaz Diaz" w:date="2020-07-10T10:12:00Z"/>
          <w:rFonts w:ascii="Verdana" w:hAnsi="Verdana"/>
          <w:rPrChange w:id="342" w:author="Manuel Alonzo Diaz Diaz" w:date="2020-07-10T10:12:00Z">
            <w:rPr>
              <w:ins w:id="343" w:author="Manuel Alonzo Diaz Diaz" w:date="2020-07-10T10:12:00Z"/>
            </w:rPr>
          </w:rPrChange>
        </w:rPr>
        <w:pPrChange w:id="344" w:author="Manuel Alonzo Diaz Diaz" w:date="2020-07-10T10:00:00Z">
          <w:pPr/>
        </w:pPrChange>
      </w:pPr>
      <w:r w:rsidRPr="00F14893">
        <w:rPr>
          <w:rFonts w:ascii="Verdana" w:hAnsi="Verdana"/>
          <w:sz w:val="20"/>
          <w:szCs w:val="20"/>
          <w:rPrChange w:id="345" w:author="Manuel Alonzo Diaz Diaz" w:date="2020-07-10T10:13:00Z">
            <w:rPr/>
          </w:rPrChange>
        </w:rPr>
        <w:t>Cuando el perfil del puesto incluya como requisito cursos o programas de especialización, solo serán válidos los diplomas, certificados, constancias u otros documentos que demuestren fehacientemente que los (las) candidatos (as) han culminado los estudios en cuestión. Si el certificado (a) no incluye el número de horas lectivas o académicas, el candidato (a) deberá presentar un documento adicional emitido por la institución educativa que incluya esta información.</w:t>
      </w:r>
    </w:p>
    <w:p w:rsidR="00F14893" w:rsidRPr="00F14893" w:rsidRDefault="00F14893">
      <w:pPr>
        <w:pStyle w:val="Prrafodelista"/>
        <w:numPr>
          <w:ilvl w:val="2"/>
          <w:numId w:val="15"/>
        </w:numPr>
        <w:ind w:left="2127"/>
        <w:jc w:val="both"/>
        <w:rPr>
          <w:ins w:id="346" w:author="Manuel Alonzo Diaz Diaz" w:date="2020-07-10T10:12:00Z"/>
          <w:rFonts w:ascii="Verdana" w:hAnsi="Verdana"/>
          <w:rPrChange w:id="347" w:author="Manuel Alonzo Diaz Diaz" w:date="2020-07-10T10:12:00Z">
            <w:rPr>
              <w:ins w:id="348" w:author="Manuel Alonzo Diaz Diaz" w:date="2020-07-10T10:12:00Z"/>
            </w:rPr>
          </w:rPrChange>
        </w:rPr>
        <w:pPrChange w:id="349" w:author="Manuel Alonzo Diaz Diaz" w:date="2020-07-10T10:00:00Z">
          <w:pPr/>
        </w:pPrChange>
      </w:pPr>
      <w:ins w:id="350" w:author="Manuel Alonzo Diaz Diaz" w:date="2020-07-10T10:12:00Z">
        <w:r w:rsidRPr="00F14893">
          <w:rPr>
            <w:rFonts w:ascii="Verdana" w:hAnsi="Verdana"/>
            <w:sz w:val="20"/>
            <w:szCs w:val="20"/>
            <w:rPrChange w:id="351" w:author="Manuel Alonzo Diaz Diaz" w:date="2020-07-10T10:13:00Z">
              <w:rPr/>
            </w:rPrChange>
          </w:rPr>
          <w:t>En caso que el (la) candidato (a) haga uso de documentación con certificación electrónica deberá proporcionar el correspondiente URL (vínculo web) para su verificación.</w:t>
        </w:r>
      </w:ins>
    </w:p>
    <w:p w:rsidR="00F14893" w:rsidRDefault="00F14893">
      <w:pPr>
        <w:pStyle w:val="Prrafodelista"/>
        <w:numPr>
          <w:ilvl w:val="2"/>
          <w:numId w:val="15"/>
        </w:numPr>
        <w:ind w:left="2127"/>
        <w:jc w:val="both"/>
        <w:rPr>
          <w:ins w:id="352" w:author="Manuel Alonzo Diaz Diaz" w:date="2020-07-10T10:13:00Z"/>
          <w:rFonts w:ascii="Verdana" w:hAnsi="Verdana"/>
        </w:rPr>
        <w:pPrChange w:id="353" w:author="Manuel Alonzo Diaz Diaz" w:date="2020-07-10T10:00:00Z">
          <w:pPr/>
        </w:pPrChange>
      </w:pPr>
      <w:moveToRangeStart w:id="354" w:author="Manuel Alonzo Diaz Diaz" w:date="2020-07-10T10:12:00Z" w:name="move45268390"/>
      <w:moveTo w:id="355" w:author="Manuel Alonzo Diaz Diaz" w:date="2020-07-10T10:12:00Z">
        <w:r w:rsidRPr="00F14893">
          <w:rPr>
            <w:rFonts w:ascii="Verdana" w:hAnsi="Verdana"/>
            <w:sz w:val="20"/>
            <w:szCs w:val="20"/>
            <w:rPrChange w:id="356" w:author="Manuel Alonzo Diaz Diaz" w:date="2020-07-10T10:13:00Z">
              <w:rPr/>
            </w:rPrChange>
          </w:rPr>
          <w:t xml:space="preserve">Los Cursos, programas o diplomados de </w:t>
        </w:r>
        <w:r w:rsidRPr="00F14893">
          <w:rPr>
            <w:rFonts w:ascii="Verdana" w:hAnsi="Verdana"/>
            <w:sz w:val="20"/>
            <w:szCs w:val="20"/>
            <w:rPrChange w:id="357" w:author="Manuel Alonzo Diaz Diaz" w:date="2020-07-10T10:13:00Z">
              <w:rPr>
                <w:highlight w:val="yellow"/>
              </w:rPr>
            </w:rPrChange>
          </w:rPr>
          <w:t>especialización</w:t>
        </w:r>
        <w:r w:rsidRPr="00F14893">
          <w:rPr>
            <w:rFonts w:ascii="Verdana" w:hAnsi="Verdana"/>
            <w:sz w:val="20"/>
            <w:szCs w:val="20"/>
            <w:rPrChange w:id="358" w:author="Manuel Alonzo Diaz Diaz" w:date="2020-07-10T10:13:00Z">
              <w:rPr/>
            </w:rPrChange>
          </w:rPr>
          <w:t xml:space="preserve"> se acreditan mediante certificado u otro medio probatorio que den cuenta de la </w:t>
        </w:r>
        <w:r w:rsidRPr="00F14893">
          <w:rPr>
            <w:rFonts w:ascii="Verdana" w:hAnsi="Verdana"/>
            <w:sz w:val="20"/>
            <w:szCs w:val="20"/>
            <w:rPrChange w:id="359" w:author="Manuel Alonzo Diaz Diaz" w:date="2020-07-10T10:13:00Z">
              <w:rPr>
                <w:highlight w:val="green"/>
              </w:rPr>
            </w:rPrChange>
          </w:rPr>
          <w:t>aprobación del mismo e indiquen las horas de duración.  Los programas de especialización, deberá acreditar un mínimo de noventa (90) horas de duración (no acumulativo), o desde ochenta (80) horas si es organizado por un ente rector en el marco de sus atribuciones normativas. Se admitirán todos los diplomas o certificados independientemente de la denominación dada por la institución educativa como: Especialización, Curso o Programa de Especialización, siempre que acrediten el mínimo de horas requeridas según sea el caso. (No se validarán en este caso los seminarios, talleres, charlas o conferencias).</w:t>
        </w:r>
      </w:moveTo>
      <w:moveToRangeEnd w:id="354"/>
    </w:p>
    <w:p w:rsidR="00F14893" w:rsidRPr="00F14893" w:rsidRDefault="00F14893">
      <w:pPr>
        <w:pStyle w:val="Prrafodelista"/>
        <w:numPr>
          <w:ilvl w:val="2"/>
          <w:numId w:val="15"/>
        </w:numPr>
        <w:ind w:left="2127"/>
        <w:jc w:val="both"/>
        <w:rPr>
          <w:ins w:id="360" w:author="Manuel Alonzo Diaz Diaz" w:date="2020-07-10T10:13:00Z"/>
          <w:rFonts w:ascii="Verdana" w:hAnsi="Verdana"/>
          <w:rPrChange w:id="361" w:author="Manuel Alonzo Diaz Diaz" w:date="2020-07-10T10:13:00Z">
            <w:rPr>
              <w:ins w:id="362" w:author="Manuel Alonzo Diaz Diaz" w:date="2020-07-10T10:13:00Z"/>
            </w:rPr>
          </w:rPrChange>
        </w:rPr>
        <w:pPrChange w:id="363" w:author="Manuel Alonzo Diaz Diaz" w:date="2020-07-10T10:00:00Z">
          <w:pPr/>
        </w:pPrChange>
      </w:pPr>
      <w:moveToRangeStart w:id="364" w:author="Manuel Alonzo Diaz Diaz" w:date="2020-07-10T10:13:00Z" w:name="move45268435"/>
      <w:moveTo w:id="365" w:author="Manuel Alonzo Diaz Diaz" w:date="2020-07-10T10:13:00Z">
        <w:r w:rsidRPr="00F14893">
          <w:rPr>
            <w:rFonts w:ascii="Verdana" w:hAnsi="Verdana"/>
            <w:sz w:val="20"/>
            <w:szCs w:val="20"/>
            <w:rPrChange w:id="366" w:author="Manuel Alonzo Diaz Diaz" w:date="2020-07-10T10:14:00Z">
              <w:rPr/>
            </w:rPrChange>
          </w:rPr>
          <w:t xml:space="preserve">Los </w:t>
        </w:r>
        <w:r w:rsidRPr="00F14893">
          <w:rPr>
            <w:rFonts w:ascii="Verdana" w:hAnsi="Verdana"/>
            <w:sz w:val="20"/>
            <w:szCs w:val="20"/>
            <w:rPrChange w:id="367" w:author="Manuel Alonzo Diaz Diaz" w:date="2020-07-10T10:14:00Z">
              <w:rPr>
                <w:highlight w:val="yellow"/>
              </w:rPr>
            </w:rPrChange>
          </w:rPr>
          <w:t>Conocimientos de temas relativos al perfil del puesto</w:t>
        </w:r>
        <w:r w:rsidRPr="00F14893">
          <w:rPr>
            <w:rFonts w:ascii="Verdana" w:hAnsi="Verdana"/>
            <w:sz w:val="20"/>
            <w:szCs w:val="20"/>
            <w:rPrChange w:id="368" w:author="Manuel Alonzo Diaz Diaz" w:date="2020-07-10T10:14:00Z">
              <w:rPr/>
            </w:rPrChange>
          </w:rPr>
          <w:t xml:space="preserve"> se acreditan, de preferencia, mediante un certificado, constancia u otro medio probatorio siempre y cuando indiquen las horas de duración, las mismas que podrán ser acumulativas. Esto incluye cualquier modalidad de capacitación: cursos, talleres, seminarios, charlas, conferencias, entre otros. Es deseable presentar estos </w:t>
        </w:r>
        <w:del w:id="369" w:author="Manuel Alonzo Diaz Diaz" w:date="2020-07-10T10:13:00Z">
          <w:r w:rsidRPr="00F14893" w:rsidDel="00F14893">
            <w:rPr>
              <w:rFonts w:ascii="Verdana" w:hAnsi="Verdana"/>
              <w:sz w:val="20"/>
              <w:szCs w:val="20"/>
              <w:rPrChange w:id="370" w:author="Manuel Alonzo Diaz Diaz" w:date="2020-07-10T10:14:00Z">
                <w:rPr/>
              </w:rPrChange>
            </w:rPr>
            <w:delText>documentos más no indispensable</w:delText>
          </w:r>
        </w:del>
        <w:ins w:id="371" w:author="Manuel Alonzo Diaz Diaz" w:date="2020-07-10T10:13:00Z">
          <w:r w:rsidRPr="00F14893">
            <w:rPr>
              <w:rFonts w:ascii="Verdana" w:hAnsi="Verdana"/>
              <w:sz w:val="20"/>
              <w:szCs w:val="20"/>
              <w:rPrChange w:id="372" w:author="Manuel Alonzo Diaz Diaz" w:date="2020-07-10T10:14:00Z">
                <w:rPr/>
              </w:rPrChange>
            </w:rPr>
            <w:t>documentos más no indispensables</w:t>
          </w:r>
        </w:ins>
        <w:r w:rsidRPr="00F14893">
          <w:rPr>
            <w:rFonts w:ascii="Verdana" w:hAnsi="Verdana"/>
            <w:sz w:val="20"/>
            <w:szCs w:val="20"/>
            <w:rPrChange w:id="373" w:author="Manuel Alonzo Diaz Diaz" w:date="2020-07-10T10:14:00Z">
              <w:rPr/>
            </w:rPrChange>
          </w:rPr>
          <w:t>.</w:t>
        </w:r>
      </w:moveTo>
      <w:moveToRangeEnd w:id="364"/>
    </w:p>
    <w:p w:rsidR="00F14893" w:rsidRPr="00F14893" w:rsidRDefault="00F14893">
      <w:pPr>
        <w:pStyle w:val="Prrafodelista"/>
        <w:numPr>
          <w:ilvl w:val="2"/>
          <w:numId w:val="15"/>
        </w:numPr>
        <w:ind w:left="2127"/>
        <w:jc w:val="both"/>
        <w:rPr>
          <w:ins w:id="374" w:author="Manuel Alonzo Diaz Diaz" w:date="2020-07-10T10:14:00Z"/>
          <w:rFonts w:ascii="Verdana" w:hAnsi="Verdana"/>
          <w:rPrChange w:id="375" w:author="Manuel Alonzo Diaz Diaz" w:date="2020-07-10T10:14:00Z">
            <w:rPr>
              <w:ins w:id="376" w:author="Manuel Alonzo Diaz Diaz" w:date="2020-07-10T10:14:00Z"/>
            </w:rPr>
          </w:rPrChange>
        </w:rPr>
        <w:pPrChange w:id="377" w:author="Manuel Alonzo Diaz Diaz" w:date="2020-07-10T10:00:00Z">
          <w:pPr/>
        </w:pPrChange>
      </w:pPr>
      <w:ins w:id="378" w:author="Manuel Alonzo Diaz Diaz" w:date="2020-07-10T10:14:00Z">
        <w:r w:rsidRPr="00F14893">
          <w:rPr>
            <w:rFonts w:ascii="Verdana" w:hAnsi="Verdana"/>
            <w:sz w:val="20"/>
            <w:szCs w:val="20"/>
            <w:rPrChange w:id="379" w:author="Manuel Alonzo Diaz Diaz" w:date="2020-07-10T10:14:00Z">
              <w:rPr/>
            </w:rPrChange>
          </w:rPr>
          <w:t>Si el postulante es retirado de las Fuerzas Armadas o Policía Nacional del Perú (PNP) deberá adjuntar copia de la resolución de baja.</w:t>
        </w:r>
      </w:ins>
    </w:p>
    <w:p w:rsidR="00F14893" w:rsidRPr="00F14893" w:rsidRDefault="00F14893">
      <w:pPr>
        <w:pStyle w:val="Prrafodelista"/>
        <w:numPr>
          <w:ilvl w:val="2"/>
          <w:numId w:val="15"/>
        </w:numPr>
        <w:ind w:left="2127"/>
        <w:jc w:val="both"/>
        <w:rPr>
          <w:ins w:id="380" w:author="Manuel Alonzo Diaz Diaz" w:date="2020-07-10T10:14:00Z"/>
          <w:rFonts w:ascii="Verdana" w:hAnsi="Verdana"/>
          <w:rPrChange w:id="381" w:author="Manuel Alonzo Diaz Diaz" w:date="2020-07-10T10:14:00Z">
            <w:rPr>
              <w:ins w:id="382" w:author="Manuel Alonzo Diaz Diaz" w:date="2020-07-10T10:14:00Z"/>
            </w:rPr>
          </w:rPrChange>
        </w:rPr>
        <w:pPrChange w:id="383" w:author="Manuel Alonzo Diaz Diaz" w:date="2020-07-10T10:00:00Z">
          <w:pPr/>
        </w:pPrChange>
      </w:pPr>
      <w:ins w:id="384" w:author="Manuel Alonzo Diaz Diaz" w:date="2020-07-10T10:14:00Z">
        <w:r w:rsidRPr="00F14893">
          <w:rPr>
            <w:rFonts w:ascii="Verdana" w:hAnsi="Verdana"/>
            <w:sz w:val="20"/>
            <w:szCs w:val="20"/>
            <w:rPrChange w:id="385" w:author="Manuel Alonzo Diaz Diaz" w:date="2020-07-10T10:14:00Z">
              <w:rPr/>
            </w:rPrChange>
          </w:rPr>
          <w:t xml:space="preserve">Cada persona podrá postular </w:t>
        </w:r>
        <w:r w:rsidRPr="002C2F09">
          <w:rPr>
            <w:rFonts w:ascii="Verdana" w:hAnsi="Verdana"/>
            <w:b/>
            <w:sz w:val="20"/>
            <w:szCs w:val="20"/>
            <w:rPrChange w:id="386" w:author="Manuel Alonzo Diaz Diaz" w:date="2020-07-10T10:27:00Z">
              <w:rPr/>
            </w:rPrChange>
          </w:rPr>
          <w:t>SOLO</w:t>
        </w:r>
        <w:r w:rsidRPr="00F14893">
          <w:rPr>
            <w:rFonts w:ascii="Verdana" w:hAnsi="Verdana"/>
            <w:sz w:val="20"/>
            <w:szCs w:val="20"/>
            <w:rPrChange w:id="387" w:author="Manuel Alonzo Diaz Diaz" w:date="2020-07-10T10:14:00Z">
              <w:rPr/>
            </w:rPrChange>
          </w:rPr>
          <w:t xml:space="preserve"> a un (01) proceso de la misma convocatoria incluyendo operativos y administrativos, de lo contrario, la postulación será considerada como </w:t>
        </w:r>
        <w:r w:rsidRPr="002C2F09">
          <w:rPr>
            <w:rFonts w:ascii="Verdana" w:hAnsi="Verdana"/>
            <w:b/>
            <w:sz w:val="20"/>
            <w:szCs w:val="20"/>
            <w:rPrChange w:id="388" w:author="Manuel Alonzo Diaz Diaz" w:date="2020-07-10T10:27:00Z">
              <w:rPr/>
            </w:rPrChange>
          </w:rPr>
          <w:t>NO VÁLIDA</w:t>
        </w:r>
        <w:r w:rsidRPr="00F14893">
          <w:rPr>
            <w:rFonts w:ascii="Verdana" w:hAnsi="Verdana"/>
            <w:sz w:val="20"/>
            <w:szCs w:val="20"/>
            <w:rPrChange w:id="389" w:author="Manuel Alonzo Diaz Diaz" w:date="2020-07-10T10:14:00Z">
              <w:rPr/>
            </w:rPrChange>
          </w:rPr>
          <w:t>.</w:t>
        </w:r>
      </w:ins>
    </w:p>
    <w:p w:rsidR="00F14893" w:rsidRDefault="00F14893">
      <w:pPr>
        <w:pStyle w:val="Prrafodelista"/>
        <w:numPr>
          <w:ilvl w:val="2"/>
          <w:numId w:val="15"/>
        </w:numPr>
        <w:ind w:left="2127"/>
        <w:jc w:val="both"/>
        <w:rPr>
          <w:ins w:id="390" w:author="Manuel Alonzo Diaz Diaz" w:date="2020-07-10T10:14:00Z"/>
          <w:rFonts w:ascii="Verdana" w:hAnsi="Verdana"/>
        </w:rPr>
        <w:pPrChange w:id="391" w:author="Manuel Alonzo Diaz Diaz" w:date="2020-07-10T10:00:00Z">
          <w:pPr/>
        </w:pPrChange>
      </w:pPr>
      <w:ins w:id="392" w:author="Manuel Alonzo Diaz Diaz" w:date="2020-07-10T10:14:00Z">
        <w:r w:rsidRPr="00F14893">
          <w:rPr>
            <w:rFonts w:ascii="Verdana" w:hAnsi="Verdana"/>
            <w:sz w:val="20"/>
            <w:szCs w:val="20"/>
            <w:rPrChange w:id="393" w:author="Manuel Alonzo Diaz Diaz" w:date="2020-07-10T10:14:00Z">
              <w:rPr/>
            </w:rPrChange>
          </w:rPr>
          <w:t xml:space="preserve">Para que el (la) postulante sea calificado como CUMPLE, deberá haber acreditado todos los requisitos mínimos (formación académica, curso y/o programas de especialización y experiencia general y específica); de lo contrario tendrán la calificación de </w:t>
        </w:r>
        <w:r w:rsidRPr="002C2F09">
          <w:rPr>
            <w:rFonts w:ascii="Verdana" w:hAnsi="Verdana"/>
            <w:b/>
            <w:sz w:val="20"/>
            <w:szCs w:val="20"/>
            <w:rPrChange w:id="394" w:author="Manuel Alonzo Diaz Diaz" w:date="2020-07-10T10:27:00Z">
              <w:rPr/>
            </w:rPrChange>
          </w:rPr>
          <w:t>NO CUMPLE</w:t>
        </w:r>
        <w:r w:rsidRPr="00F14893">
          <w:rPr>
            <w:rFonts w:ascii="Verdana" w:hAnsi="Verdana"/>
            <w:sz w:val="20"/>
            <w:szCs w:val="20"/>
            <w:rPrChange w:id="395" w:author="Manuel Alonzo Diaz Diaz" w:date="2020-07-10T10:14:00Z">
              <w:rPr/>
            </w:rPrChange>
          </w:rPr>
          <w:t>.</w:t>
        </w:r>
      </w:ins>
    </w:p>
    <w:p w:rsidR="00F14893" w:rsidRPr="00F14893" w:rsidRDefault="00F14893">
      <w:pPr>
        <w:pStyle w:val="Prrafodelista"/>
        <w:numPr>
          <w:ilvl w:val="2"/>
          <w:numId w:val="15"/>
        </w:numPr>
        <w:ind w:left="2127"/>
        <w:jc w:val="both"/>
        <w:rPr>
          <w:ins w:id="396" w:author="Manuel Alonzo Diaz Diaz" w:date="2020-07-10T10:14:00Z"/>
          <w:rFonts w:ascii="Verdana" w:hAnsi="Verdana"/>
          <w:rPrChange w:id="397" w:author="Manuel Alonzo Diaz Diaz" w:date="2020-07-10T10:14:00Z">
            <w:rPr>
              <w:ins w:id="398" w:author="Manuel Alonzo Diaz Diaz" w:date="2020-07-10T10:14:00Z"/>
            </w:rPr>
          </w:rPrChange>
        </w:rPr>
        <w:pPrChange w:id="399" w:author="Manuel Alonzo Diaz Diaz" w:date="2020-07-10T10:00:00Z">
          <w:pPr/>
        </w:pPrChange>
      </w:pPr>
      <w:ins w:id="400" w:author="Manuel Alonzo Diaz Diaz" w:date="2020-07-10T10:14:00Z">
        <w:r w:rsidRPr="00F14893">
          <w:rPr>
            <w:rFonts w:ascii="Verdana" w:hAnsi="Verdana"/>
            <w:sz w:val="20"/>
            <w:szCs w:val="20"/>
            <w:rPrChange w:id="401" w:author="Manuel Alonzo Diaz Diaz" w:date="2020-07-10T10:15:00Z">
              <w:rPr/>
            </w:rPrChange>
          </w:rPr>
          <w:t xml:space="preserve">Los expedientes que tengan documentación incompleta, falsa, imprecisa, borrosa o adulterada tendrán el calificativo de </w:t>
        </w:r>
        <w:r w:rsidRPr="002C2F09">
          <w:rPr>
            <w:rFonts w:ascii="Verdana" w:hAnsi="Verdana"/>
            <w:b/>
            <w:sz w:val="20"/>
            <w:szCs w:val="20"/>
            <w:rPrChange w:id="402" w:author="Manuel Alonzo Diaz Diaz" w:date="2020-07-10T10:27:00Z">
              <w:rPr/>
            </w:rPrChange>
          </w:rPr>
          <w:t>NO ADMITIDO</w:t>
        </w:r>
        <w:r w:rsidRPr="00F14893">
          <w:rPr>
            <w:rFonts w:ascii="Verdana" w:hAnsi="Verdana"/>
            <w:sz w:val="20"/>
            <w:szCs w:val="20"/>
            <w:rPrChange w:id="403" w:author="Manuel Alonzo Diaz Diaz" w:date="2020-07-10T10:15:00Z">
              <w:rPr/>
            </w:rPrChange>
          </w:rPr>
          <w:t>.</w:t>
        </w:r>
      </w:ins>
    </w:p>
    <w:p w:rsidR="00F14893" w:rsidRDefault="00F14893">
      <w:pPr>
        <w:pStyle w:val="Prrafodelista"/>
        <w:numPr>
          <w:ilvl w:val="2"/>
          <w:numId w:val="15"/>
        </w:numPr>
        <w:ind w:left="2127"/>
        <w:jc w:val="both"/>
        <w:rPr>
          <w:ins w:id="404" w:author="Manuel Alonzo Diaz Diaz" w:date="2020-07-10T10:15:00Z"/>
          <w:rFonts w:ascii="Verdana" w:hAnsi="Verdana"/>
        </w:rPr>
        <w:pPrChange w:id="405" w:author="Manuel Alonzo Diaz Diaz" w:date="2020-07-10T10:00:00Z">
          <w:pPr/>
        </w:pPrChange>
      </w:pPr>
      <w:moveToRangeStart w:id="406" w:author="Manuel Alonzo Diaz Diaz" w:date="2020-07-10T10:15:00Z" w:name="move45268522"/>
      <w:moveTo w:id="407" w:author="Manuel Alonzo Diaz Diaz" w:date="2020-07-10T10:15:00Z">
        <w:r w:rsidRPr="00F14893">
          <w:rPr>
            <w:rFonts w:ascii="Verdana" w:hAnsi="Verdana"/>
            <w:sz w:val="20"/>
            <w:szCs w:val="20"/>
            <w:rPrChange w:id="408" w:author="Manuel Alonzo Diaz Diaz" w:date="2020-07-10T10:15:00Z">
              <w:rPr/>
            </w:rPrChange>
          </w:rPr>
          <w:t xml:space="preserve">Respecto a la información consignada en la declaración </w:t>
        </w:r>
        <w:del w:id="409" w:author="Manuel Alonzo Diaz Diaz" w:date="2020-07-10T10:15:00Z">
          <w:r w:rsidRPr="00F14893" w:rsidDel="00F14893">
            <w:rPr>
              <w:rFonts w:ascii="Verdana" w:hAnsi="Verdana"/>
              <w:sz w:val="20"/>
              <w:szCs w:val="20"/>
              <w:rPrChange w:id="410" w:author="Manuel Alonzo Diaz Diaz" w:date="2020-07-10T10:15:00Z">
                <w:rPr/>
              </w:rPrChange>
            </w:rPr>
            <w:delText>jurada  y</w:delText>
          </w:r>
        </w:del>
        <w:ins w:id="411" w:author="Manuel Alonzo Diaz Diaz" w:date="2020-07-10T10:15:00Z">
          <w:r w:rsidRPr="00F14893">
            <w:rPr>
              <w:rFonts w:ascii="Verdana" w:hAnsi="Verdana"/>
              <w:sz w:val="20"/>
              <w:szCs w:val="20"/>
              <w:rPrChange w:id="412" w:author="Manuel Alonzo Diaz Diaz" w:date="2020-07-10T10:15:00Z">
                <w:rPr/>
              </w:rPrChange>
            </w:rPr>
            <w:t>jurada y</w:t>
          </w:r>
        </w:ins>
        <w:r w:rsidRPr="00F14893">
          <w:rPr>
            <w:rFonts w:ascii="Verdana" w:hAnsi="Verdana"/>
            <w:sz w:val="20"/>
            <w:szCs w:val="20"/>
            <w:rPrChange w:id="413" w:author="Manuel Alonzo Diaz Diaz" w:date="2020-07-10T10:15:00Z">
              <w:rPr/>
            </w:rPrChange>
          </w:rPr>
          <w:t xml:space="preserve"> en la hoja de vida, la Institución se reserva el derecho de verificar la información proporcionada en dichos documentos durante cualquier etapa de la convocatoria o después de concluido este. En caso de detectarse omisión o falsedad de los datos, el postulante será descalificado de forma automática. Si el candidato es contratado y al efectuarse la verificación posterior se comprueba falsedad de la documentación y/o incongruencias con lo declarado en la declaración jurada será separado de la institución. Además, la Subgerencia de Personal correrá traslado a la Secretaría Técnica de Procesos Disciplinarios para las acciones correspondientes.</w:t>
        </w:r>
      </w:moveTo>
      <w:moveToRangeEnd w:id="406"/>
    </w:p>
    <w:p w:rsidR="00F14893" w:rsidRPr="00F14893" w:rsidRDefault="00F14893">
      <w:pPr>
        <w:pStyle w:val="Prrafodelista"/>
        <w:numPr>
          <w:ilvl w:val="2"/>
          <w:numId w:val="15"/>
        </w:numPr>
        <w:ind w:left="2127"/>
        <w:jc w:val="both"/>
        <w:rPr>
          <w:ins w:id="414" w:author="Manuel Alonzo Diaz Diaz" w:date="2020-07-10T10:15:00Z"/>
          <w:rFonts w:ascii="Verdana" w:hAnsi="Verdana"/>
          <w:rPrChange w:id="415" w:author="Manuel Alonzo Diaz Diaz" w:date="2020-07-10T10:15:00Z">
            <w:rPr>
              <w:ins w:id="416" w:author="Manuel Alonzo Diaz Diaz" w:date="2020-07-10T10:15:00Z"/>
            </w:rPr>
          </w:rPrChange>
        </w:rPr>
        <w:pPrChange w:id="417" w:author="Manuel Alonzo Diaz Diaz" w:date="2020-07-10T10:00:00Z">
          <w:pPr/>
        </w:pPrChange>
      </w:pPr>
      <w:ins w:id="418" w:author="Manuel Alonzo Diaz Diaz" w:date="2020-07-10T10:15:00Z">
        <w:r w:rsidRPr="00F14893">
          <w:rPr>
            <w:rFonts w:ascii="Verdana" w:hAnsi="Verdana"/>
            <w:sz w:val="20"/>
            <w:szCs w:val="20"/>
            <w:rPrChange w:id="419" w:author="Manuel Alonzo Diaz Diaz" w:date="2020-07-10T10:15:00Z">
              <w:rPr/>
            </w:rPrChange>
          </w:rPr>
          <w:t xml:space="preserve">Los expedientes presentados para la postulación no serán devueltos por ser </w:t>
        </w:r>
      </w:ins>
      <w:r w:rsidR="000028F0">
        <w:rPr>
          <w:rFonts w:ascii="Verdana" w:hAnsi="Verdana"/>
          <w:sz w:val="20"/>
          <w:szCs w:val="20"/>
        </w:rPr>
        <w:t>remitido vía correo electrónica</w:t>
      </w:r>
      <w:ins w:id="420" w:author="Manuel Alonzo Diaz Diaz" w:date="2020-07-10T10:15:00Z">
        <w:r w:rsidRPr="00F14893">
          <w:rPr>
            <w:rFonts w:ascii="Verdana" w:hAnsi="Verdana"/>
            <w:sz w:val="20"/>
            <w:szCs w:val="20"/>
            <w:rPrChange w:id="421" w:author="Manuel Alonzo Diaz Diaz" w:date="2020-07-10T10:15:00Z">
              <w:rPr/>
            </w:rPrChange>
          </w:rPr>
          <w:t>.</w:t>
        </w:r>
      </w:ins>
    </w:p>
    <w:p w:rsidR="00F14893" w:rsidRPr="00F14893" w:rsidRDefault="00F14893">
      <w:pPr>
        <w:pStyle w:val="Prrafodelista"/>
        <w:numPr>
          <w:ilvl w:val="2"/>
          <w:numId w:val="15"/>
        </w:numPr>
        <w:ind w:left="2127"/>
        <w:jc w:val="both"/>
        <w:rPr>
          <w:ins w:id="422" w:author="Manuel Alonzo Diaz Diaz" w:date="2020-07-10T10:01:00Z"/>
          <w:rFonts w:ascii="Verdana" w:hAnsi="Verdana"/>
        </w:rPr>
        <w:pPrChange w:id="423" w:author="Manuel Alonzo Diaz Diaz" w:date="2020-07-10T10:00:00Z">
          <w:pPr/>
        </w:pPrChange>
      </w:pPr>
      <w:ins w:id="424" w:author="Manuel Alonzo Diaz Diaz" w:date="2020-07-10T10:15:00Z">
        <w:r w:rsidRPr="00F14893">
          <w:rPr>
            <w:rFonts w:ascii="Verdana" w:hAnsi="Verdana"/>
            <w:sz w:val="20"/>
            <w:szCs w:val="20"/>
            <w:rPrChange w:id="425" w:author="Manuel Alonzo Diaz Diaz" w:date="2020-07-10T10:15:00Z">
              <w:rPr/>
            </w:rPrChange>
          </w:rPr>
          <w:t xml:space="preserve">La Sub Gerencia de </w:t>
        </w:r>
      </w:ins>
      <w:ins w:id="426" w:author="Manuel Alonzo Diaz Diaz" w:date="2020-07-10T10:29:00Z">
        <w:r w:rsidR="002C2F09">
          <w:rPr>
            <w:rFonts w:ascii="Verdana" w:hAnsi="Verdana"/>
            <w:sz w:val="20"/>
            <w:szCs w:val="20"/>
          </w:rPr>
          <w:t xml:space="preserve">Personal calificara, y </w:t>
        </w:r>
      </w:ins>
      <w:ins w:id="427" w:author="Manuel Alonzo Diaz Diaz" w:date="2020-07-10T10:30:00Z">
        <w:r w:rsidR="002C2F09">
          <w:rPr>
            <w:rFonts w:ascii="Verdana" w:hAnsi="Verdana"/>
            <w:sz w:val="20"/>
            <w:szCs w:val="20"/>
          </w:rPr>
          <w:t>pondrá</w:t>
        </w:r>
      </w:ins>
      <w:ins w:id="428" w:author="Manuel Alonzo Diaz Diaz" w:date="2020-07-10T10:29:00Z">
        <w:r w:rsidR="002C2F09">
          <w:rPr>
            <w:rFonts w:ascii="Verdana" w:hAnsi="Verdana"/>
            <w:sz w:val="20"/>
            <w:szCs w:val="20"/>
          </w:rPr>
          <w:t xml:space="preserve"> </w:t>
        </w:r>
      </w:ins>
      <w:ins w:id="429" w:author="Manuel Alonzo Diaz Diaz" w:date="2020-07-10T10:30:00Z">
        <w:r w:rsidR="002C2F09">
          <w:rPr>
            <w:rFonts w:ascii="Verdana" w:hAnsi="Verdana"/>
            <w:sz w:val="20"/>
            <w:szCs w:val="20"/>
          </w:rPr>
          <w:t>puntajes con ponderación solo a los concursantes que pasen a la etapa entrevista y sean calificados como APTOS</w:t>
        </w:r>
      </w:ins>
      <w:ins w:id="430" w:author="Manuel Alonzo Diaz Diaz" w:date="2020-07-10T10:31:00Z">
        <w:r w:rsidR="002C2F09">
          <w:rPr>
            <w:rFonts w:ascii="Verdana" w:hAnsi="Verdana"/>
            <w:sz w:val="20"/>
            <w:szCs w:val="20"/>
          </w:rPr>
          <w:t xml:space="preserve"> de acuerdo a la siguiente tabla de factores</w:t>
        </w:r>
      </w:ins>
      <w:ins w:id="431" w:author="Manuel Alonzo Diaz Diaz" w:date="2020-07-10T10:15:00Z">
        <w:r>
          <w:rPr>
            <w:rFonts w:ascii="Verdana" w:hAnsi="Verdana"/>
            <w:sz w:val="20"/>
            <w:szCs w:val="20"/>
          </w:rPr>
          <w:t>.</w:t>
        </w:r>
      </w:ins>
    </w:p>
    <w:p w:rsidR="000C7072" w:rsidRPr="00F14893" w:rsidDel="000C7072" w:rsidRDefault="000C7072">
      <w:pPr>
        <w:pStyle w:val="Prrafodelista"/>
        <w:numPr>
          <w:ilvl w:val="2"/>
          <w:numId w:val="15"/>
        </w:numPr>
        <w:ind w:left="2127"/>
        <w:jc w:val="both"/>
        <w:rPr>
          <w:del w:id="432" w:author="Manuel Alonzo Diaz Diaz" w:date="2020-07-10T10:01:00Z"/>
          <w:rFonts w:ascii="Verdana" w:hAnsi="Verdana"/>
          <w:rPrChange w:id="433" w:author="Manuel Alonzo Diaz Diaz" w:date="2020-07-10T10:09:00Z">
            <w:rPr>
              <w:del w:id="434" w:author="Manuel Alonzo Diaz Diaz" w:date="2020-07-10T10:01:00Z"/>
            </w:rPr>
          </w:rPrChange>
        </w:rPr>
        <w:pPrChange w:id="435" w:author="Manuel Alonzo Diaz Diaz" w:date="2020-07-10T10:01:00Z">
          <w:pPr/>
        </w:pPrChange>
      </w:pPr>
    </w:p>
    <w:p w:rsidR="006144ED" w:rsidRPr="00F14893" w:rsidDel="00F14893" w:rsidRDefault="000116EF">
      <w:pPr>
        <w:pStyle w:val="Prrafodelista"/>
        <w:rPr>
          <w:del w:id="436" w:author="Manuel Alonzo Diaz Diaz" w:date="2020-07-10T10:11:00Z"/>
          <w:rFonts w:ascii="Verdana" w:hAnsi="Verdana"/>
          <w:rPrChange w:id="437" w:author="Manuel Alonzo Diaz Diaz" w:date="2020-07-10T10:09:00Z">
            <w:rPr>
              <w:del w:id="438" w:author="Manuel Alonzo Diaz Diaz" w:date="2020-07-10T10:11:00Z"/>
            </w:rPr>
          </w:rPrChange>
        </w:rPr>
        <w:pPrChange w:id="439" w:author="Manuel Alonzo Diaz Diaz" w:date="2020-07-10T10:01:00Z">
          <w:pPr/>
        </w:pPrChange>
      </w:pPr>
      <w:del w:id="440" w:author="Manuel Alonzo Diaz Diaz" w:date="2020-07-10T10:01:00Z">
        <w:r w:rsidRPr="00F14893" w:rsidDel="000C7072">
          <w:rPr>
            <w:rFonts w:ascii="Verdana" w:hAnsi="Verdana"/>
            <w:rPrChange w:id="441" w:author="Manuel Alonzo Diaz Diaz" w:date="2020-07-10T10:09:00Z">
              <w:rPr/>
            </w:rPrChange>
          </w:rPr>
          <w:delText xml:space="preserve">1.2.8. Para efectos del cálculo del tiempo de experiencia, en los casos que el (la) postulante o el (la) candidato (a) haya laborado en dos o más instituciones al mismo tiempo, el periodo coincidente será considerado una sola vez. </w:delText>
        </w:r>
      </w:del>
    </w:p>
    <w:p w:rsidR="006144ED" w:rsidRPr="00F14893" w:rsidDel="00F14893" w:rsidRDefault="000116EF">
      <w:pPr>
        <w:pStyle w:val="Prrafodelista"/>
        <w:rPr>
          <w:del w:id="442" w:author="Manuel Alonzo Diaz Diaz" w:date="2020-07-10T10:11:00Z"/>
          <w:rFonts w:ascii="Verdana" w:hAnsi="Verdana"/>
          <w:rPrChange w:id="443" w:author="Manuel Alonzo Diaz Diaz" w:date="2020-07-10T10:09:00Z">
            <w:rPr>
              <w:del w:id="444" w:author="Manuel Alonzo Diaz Diaz" w:date="2020-07-10T10:11:00Z"/>
            </w:rPr>
          </w:rPrChange>
        </w:rPr>
        <w:pPrChange w:id="445" w:author="Manuel Alonzo Diaz Diaz" w:date="2020-07-10T10:11:00Z">
          <w:pPr/>
        </w:pPrChange>
      </w:pPr>
      <w:del w:id="446" w:author="Manuel Alonzo Diaz Diaz" w:date="2020-07-10T10:01:00Z">
        <w:r w:rsidRPr="00F14893" w:rsidDel="000C7072">
          <w:rPr>
            <w:rFonts w:ascii="Verdana" w:hAnsi="Verdana"/>
            <w:rPrChange w:id="447" w:author="Manuel Alonzo Diaz Diaz" w:date="2020-07-10T10:09:00Z">
              <w:rPr/>
            </w:rPrChange>
          </w:rPr>
          <w:delText xml:space="preserve">1.2.9. </w:delText>
        </w:r>
      </w:del>
      <w:moveFromRangeStart w:id="448" w:author="Manuel Alonzo Diaz Diaz" w:date="2020-07-10T10:01:00Z" w:name="move45267728"/>
      <w:moveFrom w:id="449" w:author="Manuel Alonzo Diaz Diaz" w:date="2020-07-10T10:01:00Z">
        <w:r w:rsidRPr="00F14893" w:rsidDel="000C7072">
          <w:rPr>
            <w:rFonts w:ascii="Verdana" w:hAnsi="Verdana"/>
            <w:rPrChange w:id="450" w:author="Manuel Alonzo Diaz Diaz" w:date="2020-07-10T10:09:00Z">
              <w:rPr/>
            </w:rPrChange>
          </w:rPr>
          <w:t xml:space="preserve">Para acreditar la experiencia con personal a cargo, los (las) candidatos (as) que hayan realizado dicha función deberán declararlo indefectiblemente en </w:t>
        </w:r>
        <w:r w:rsidR="007D1A88" w:rsidRPr="00F14893" w:rsidDel="000C7072">
          <w:rPr>
            <w:rFonts w:ascii="Verdana" w:hAnsi="Verdana"/>
            <w:rPrChange w:id="451" w:author="Manuel Alonzo Diaz Diaz" w:date="2020-07-10T10:09:00Z">
              <w:rPr/>
            </w:rPrChange>
          </w:rPr>
          <w:t>su Hoja de Vida</w:t>
        </w:r>
        <w:r w:rsidRPr="00F14893" w:rsidDel="000C7072">
          <w:rPr>
            <w:rFonts w:ascii="Verdana" w:hAnsi="Verdana"/>
            <w:rPrChange w:id="452" w:author="Manuel Alonzo Diaz Diaz" w:date="2020-07-10T10:09:00Z">
              <w:rPr/>
            </w:rPrChange>
          </w:rPr>
          <w:t xml:space="preserve">. Esta información será corroborada por el Área CAS durante el proceso de selección. </w:t>
        </w:r>
      </w:moveFrom>
      <w:moveFromRangeEnd w:id="448"/>
    </w:p>
    <w:p w:rsidR="006144ED" w:rsidRPr="00F14893" w:rsidRDefault="000116EF">
      <w:pPr>
        <w:pStyle w:val="Prrafodelista"/>
        <w:rPr>
          <w:rFonts w:ascii="Verdana" w:hAnsi="Verdana"/>
          <w:rPrChange w:id="453" w:author="Manuel Alonzo Diaz Diaz" w:date="2020-07-10T10:09:00Z">
            <w:rPr/>
          </w:rPrChange>
        </w:rPr>
        <w:pPrChange w:id="454" w:author="Manuel Alonzo Diaz Diaz" w:date="2020-07-10T10:11:00Z">
          <w:pPr/>
        </w:pPrChange>
      </w:pPr>
      <w:del w:id="455" w:author="Manuel Alonzo Diaz Diaz" w:date="2020-07-10T10:10:00Z">
        <w:r w:rsidRPr="00F14893" w:rsidDel="00F14893">
          <w:rPr>
            <w:rFonts w:ascii="Verdana" w:hAnsi="Verdana"/>
            <w:sz w:val="20"/>
            <w:szCs w:val="20"/>
            <w:rPrChange w:id="456" w:author="Manuel Alonzo Diaz Diaz" w:date="2020-07-10T10:09:00Z">
              <w:rPr/>
            </w:rPrChange>
          </w:rPr>
          <w:delText xml:space="preserve">1.2.10. La experiencia laboral general es contabilizada desde las prácticas pre – profesionales.  </w:delText>
        </w:r>
      </w:del>
    </w:p>
    <w:p w:rsidR="003610DB" w:rsidRDefault="000116EF">
      <w:pPr>
        <w:rPr>
          <w:ins w:id="457" w:author="Manuel Alonzo Diaz Diaz" w:date="2020-07-10T10:34:00Z"/>
        </w:rPr>
      </w:pPr>
      <w:del w:id="458" w:author="Manuel Alonzo Diaz Diaz" w:date="2020-07-10T10:10:00Z">
        <w:r w:rsidRPr="00F14893" w:rsidDel="00F14893">
          <w:rPr>
            <w:rFonts w:ascii="Verdana" w:hAnsi="Verdana"/>
            <w:rPrChange w:id="459" w:author="Manuel Alonzo Diaz Diaz" w:date="2020-07-10T10:09:00Z">
              <w:rPr/>
            </w:rPrChange>
          </w:rPr>
          <w:delText xml:space="preserve">1.2.11. </w:delText>
        </w:r>
      </w:del>
      <w:moveFromRangeStart w:id="460" w:author="Manuel Alonzo Diaz Diaz" w:date="2020-07-10T10:10:00Z" w:name="move45268256"/>
      <w:moveFrom w:id="461" w:author="Manuel Alonzo Diaz Diaz" w:date="2020-07-10T10:10:00Z">
        <w:r w:rsidRPr="00F14893" w:rsidDel="00F14893">
          <w:rPr>
            <w:rFonts w:ascii="Verdana" w:hAnsi="Verdana"/>
            <w:rPrChange w:id="462" w:author="Manuel Alonzo Diaz Diaz" w:date="2020-07-10T10:09:00Z">
              <w:rPr/>
            </w:rPrChange>
          </w:rPr>
          <w:t>Serán tomadas como válidas, únicamente</w:t>
        </w:r>
        <w:r w:rsidRPr="003610DB" w:rsidDel="00F14893">
          <w:t xml:space="preserve"> aquellas constancias expedidas por las oficinas de recursos humanos -o las que hagan sus veces- de la entidad en la que el (la) postulante prestó servicios. Este documento deberá constar la denominación del cargo o, en su defecto, las funciones o servicios llevados a cabo, así como la fecha de inicio y término del vínculo o el tiempo laborado. Asimismo, deberán estar impresos en una hoja membretada y contener los datos de la institución empleadora, así</w:t>
        </w:r>
        <w:r w:rsidRPr="0027133B" w:rsidDel="00F14893">
          <w:t xml:space="preserve"> como la firma correspondiente. </w:t>
        </w:r>
      </w:moveFrom>
      <w:moveFromRangeEnd w:id="460"/>
    </w:p>
    <w:tbl>
      <w:tblPr>
        <w:tblStyle w:val="Tablaconcuadrcula"/>
        <w:tblW w:w="8217"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Change w:id="463" w:author="Manuel Alonzo Diaz Diaz" w:date="2020-07-10T10:41:00Z">
          <w:tblPr>
            <w:tblStyle w:val="Tablaconcuadrcula"/>
            <w:tblW w:w="0" w:type="auto"/>
            <w:tblLook w:val="04A0" w:firstRow="1" w:lastRow="0" w:firstColumn="1" w:lastColumn="0" w:noHBand="0" w:noVBand="1"/>
          </w:tblPr>
        </w:tblPrChange>
      </w:tblPr>
      <w:tblGrid>
        <w:gridCol w:w="4390"/>
        <w:gridCol w:w="1276"/>
        <w:gridCol w:w="1275"/>
        <w:gridCol w:w="1276"/>
        <w:tblGridChange w:id="464">
          <w:tblGrid>
            <w:gridCol w:w="2207"/>
            <w:gridCol w:w="2207"/>
            <w:gridCol w:w="2207"/>
            <w:gridCol w:w="2207"/>
          </w:tblGrid>
        </w:tblGridChange>
      </w:tblGrid>
      <w:tr w:rsidR="002C2F09" w:rsidRPr="003610DB" w:rsidTr="003610DB">
        <w:trPr>
          <w:jc w:val="right"/>
          <w:ins w:id="465" w:author="Manuel Alonzo Diaz Diaz" w:date="2020-07-10T10:34:00Z"/>
        </w:trPr>
        <w:tc>
          <w:tcPr>
            <w:tcW w:w="4390" w:type="dxa"/>
            <w:shd w:val="clear" w:color="auto" w:fill="BDD6EE" w:themeFill="accent1" w:themeFillTint="66"/>
            <w:vAlign w:val="center"/>
            <w:tcPrChange w:id="466" w:author="Manuel Alonzo Diaz Diaz" w:date="2020-07-10T10:41:00Z">
              <w:tcPr>
                <w:tcW w:w="2207" w:type="dxa"/>
              </w:tcPr>
            </w:tcPrChange>
          </w:tcPr>
          <w:p w:rsidR="002C2F09" w:rsidRPr="003610DB" w:rsidRDefault="002C2F09">
            <w:pPr>
              <w:jc w:val="center"/>
              <w:rPr>
                <w:ins w:id="467" w:author="Manuel Alonzo Diaz Diaz" w:date="2020-07-10T10:34:00Z"/>
                <w:rFonts w:ascii="Verdana" w:hAnsi="Verdana"/>
                <w:rPrChange w:id="468" w:author="Manuel Alonzo Diaz Diaz" w:date="2020-07-10T10:36:00Z">
                  <w:rPr>
                    <w:ins w:id="469" w:author="Manuel Alonzo Diaz Diaz" w:date="2020-07-10T10:34:00Z"/>
                  </w:rPr>
                </w:rPrChange>
              </w:rPr>
              <w:pPrChange w:id="470" w:author="Manuel Alonzo Diaz Diaz" w:date="2020-07-10T10:36:00Z">
                <w:pPr/>
              </w:pPrChange>
            </w:pPr>
            <w:ins w:id="471" w:author="Manuel Alonzo Diaz Diaz" w:date="2020-07-10T10:35:00Z">
              <w:r w:rsidRPr="003610DB">
                <w:rPr>
                  <w:rFonts w:ascii="Verdana" w:hAnsi="Verdana"/>
                  <w:rPrChange w:id="472" w:author="Manuel Alonzo Diaz Diaz" w:date="2020-07-10T10:36:00Z">
                    <w:rPr/>
                  </w:rPrChange>
                </w:rPr>
                <w:t>Evaluación</w:t>
              </w:r>
            </w:ins>
          </w:p>
        </w:tc>
        <w:tc>
          <w:tcPr>
            <w:tcW w:w="1276" w:type="dxa"/>
            <w:shd w:val="clear" w:color="auto" w:fill="BDD6EE" w:themeFill="accent1" w:themeFillTint="66"/>
            <w:vAlign w:val="center"/>
            <w:tcPrChange w:id="473" w:author="Manuel Alonzo Diaz Diaz" w:date="2020-07-10T10:41:00Z">
              <w:tcPr>
                <w:tcW w:w="2207" w:type="dxa"/>
              </w:tcPr>
            </w:tcPrChange>
          </w:tcPr>
          <w:p w:rsidR="002C2F09" w:rsidRPr="003610DB" w:rsidRDefault="002C2F09">
            <w:pPr>
              <w:jc w:val="center"/>
              <w:rPr>
                <w:ins w:id="474" w:author="Manuel Alonzo Diaz Diaz" w:date="2020-07-10T10:34:00Z"/>
                <w:rFonts w:ascii="Verdana" w:hAnsi="Verdana"/>
                <w:rPrChange w:id="475" w:author="Manuel Alonzo Diaz Diaz" w:date="2020-07-10T10:36:00Z">
                  <w:rPr>
                    <w:ins w:id="476" w:author="Manuel Alonzo Diaz Diaz" w:date="2020-07-10T10:34:00Z"/>
                  </w:rPr>
                </w:rPrChange>
              </w:rPr>
              <w:pPrChange w:id="477" w:author="Manuel Alonzo Diaz Diaz" w:date="2020-07-10T10:36:00Z">
                <w:pPr/>
              </w:pPrChange>
            </w:pPr>
            <w:ins w:id="478" w:author="Manuel Alonzo Diaz Diaz" w:date="2020-07-10T10:34:00Z">
              <w:r w:rsidRPr="003610DB">
                <w:rPr>
                  <w:rFonts w:ascii="Verdana" w:hAnsi="Verdana"/>
                  <w:rPrChange w:id="479" w:author="Manuel Alonzo Diaz Diaz" w:date="2020-07-10T10:36:00Z">
                    <w:rPr/>
                  </w:rPrChange>
                </w:rPr>
                <w:t>Peso %</w:t>
              </w:r>
            </w:ins>
          </w:p>
        </w:tc>
        <w:tc>
          <w:tcPr>
            <w:tcW w:w="1275" w:type="dxa"/>
            <w:shd w:val="clear" w:color="auto" w:fill="BDD6EE" w:themeFill="accent1" w:themeFillTint="66"/>
            <w:vAlign w:val="center"/>
            <w:tcPrChange w:id="480" w:author="Manuel Alonzo Diaz Diaz" w:date="2020-07-10T10:41:00Z">
              <w:tcPr>
                <w:tcW w:w="2207" w:type="dxa"/>
              </w:tcPr>
            </w:tcPrChange>
          </w:tcPr>
          <w:p w:rsidR="002C2F09" w:rsidRPr="003610DB" w:rsidRDefault="002C2F09">
            <w:pPr>
              <w:jc w:val="center"/>
              <w:rPr>
                <w:ins w:id="481" w:author="Manuel Alonzo Diaz Diaz" w:date="2020-07-10T10:34:00Z"/>
                <w:rFonts w:ascii="Verdana" w:hAnsi="Verdana"/>
                <w:rPrChange w:id="482" w:author="Manuel Alonzo Diaz Diaz" w:date="2020-07-10T10:36:00Z">
                  <w:rPr>
                    <w:ins w:id="483" w:author="Manuel Alonzo Diaz Diaz" w:date="2020-07-10T10:34:00Z"/>
                  </w:rPr>
                </w:rPrChange>
              </w:rPr>
              <w:pPrChange w:id="484" w:author="Manuel Alonzo Diaz Diaz" w:date="2020-07-10T10:36:00Z">
                <w:pPr/>
              </w:pPrChange>
            </w:pPr>
            <w:ins w:id="485" w:author="Manuel Alonzo Diaz Diaz" w:date="2020-07-10T10:34:00Z">
              <w:r w:rsidRPr="003610DB">
                <w:rPr>
                  <w:rFonts w:ascii="Verdana" w:hAnsi="Verdana"/>
                  <w:rPrChange w:id="486" w:author="Manuel Alonzo Diaz Diaz" w:date="2020-07-10T10:36:00Z">
                    <w:rPr/>
                  </w:rPrChange>
                </w:rPr>
                <w:t xml:space="preserve">Puntaje </w:t>
              </w:r>
            </w:ins>
            <w:ins w:id="487" w:author="Manuel Alonzo Diaz Diaz" w:date="2020-07-10T10:35:00Z">
              <w:r w:rsidRPr="003610DB">
                <w:rPr>
                  <w:rFonts w:ascii="Verdana" w:hAnsi="Verdana"/>
                  <w:rPrChange w:id="488" w:author="Manuel Alonzo Diaz Diaz" w:date="2020-07-10T10:36:00Z">
                    <w:rPr/>
                  </w:rPrChange>
                </w:rPr>
                <w:t>Mínimo</w:t>
              </w:r>
            </w:ins>
          </w:p>
        </w:tc>
        <w:tc>
          <w:tcPr>
            <w:tcW w:w="1276" w:type="dxa"/>
            <w:shd w:val="clear" w:color="auto" w:fill="BDD6EE" w:themeFill="accent1" w:themeFillTint="66"/>
            <w:vAlign w:val="center"/>
            <w:tcPrChange w:id="489" w:author="Manuel Alonzo Diaz Diaz" w:date="2020-07-10T10:41:00Z">
              <w:tcPr>
                <w:tcW w:w="2207" w:type="dxa"/>
              </w:tcPr>
            </w:tcPrChange>
          </w:tcPr>
          <w:p w:rsidR="002C2F09" w:rsidRPr="003610DB" w:rsidRDefault="002C2F09">
            <w:pPr>
              <w:jc w:val="center"/>
              <w:rPr>
                <w:ins w:id="490" w:author="Manuel Alonzo Diaz Diaz" w:date="2020-07-10T10:34:00Z"/>
                <w:rFonts w:ascii="Verdana" w:hAnsi="Verdana"/>
                <w:rPrChange w:id="491" w:author="Manuel Alonzo Diaz Diaz" w:date="2020-07-10T10:36:00Z">
                  <w:rPr>
                    <w:ins w:id="492" w:author="Manuel Alonzo Diaz Diaz" w:date="2020-07-10T10:34:00Z"/>
                  </w:rPr>
                </w:rPrChange>
              </w:rPr>
              <w:pPrChange w:id="493" w:author="Manuel Alonzo Diaz Diaz" w:date="2020-07-10T10:36:00Z">
                <w:pPr/>
              </w:pPrChange>
            </w:pPr>
            <w:ins w:id="494" w:author="Manuel Alonzo Diaz Diaz" w:date="2020-07-10T10:34:00Z">
              <w:r w:rsidRPr="003610DB">
                <w:rPr>
                  <w:rFonts w:ascii="Verdana" w:hAnsi="Verdana"/>
                  <w:rPrChange w:id="495" w:author="Manuel Alonzo Diaz Diaz" w:date="2020-07-10T10:36:00Z">
                    <w:rPr/>
                  </w:rPrChange>
                </w:rPr>
                <w:t xml:space="preserve">Puntaje </w:t>
              </w:r>
            </w:ins>
            <w:ins w:id="496" w:author="Manuel Alonzo Diaz Diaz" w:date="2020-07-10T10:35:00Z">
              <w:r w:rsidRPr="003610DB">
                <w:rPr>
                  <w:rFonts w:ascii="Verdana" w:hAnsi="Verdana"/>
                  <w:rPrChange w:id="497" w:author="Manuel Alonzo Diaz Diaz" w:date="2020-07-10T10:36:00Z">
                    <w:rPr/>
                  </w:rPrChange>
                </w:rPr>
                <w:t>Máximo</w:t>
              </w:r>
            </w:ins>
          </w:p>
        </w:tc>
      </w:tr>
      <w:tr w:rsidR="002C2F09" w:rsidRPr="003610DB" w:rsidTr="003610DB">
        <w:trPr>
          <w:trHeight w:val="518"/>
          <w:jc w:val="right"/>
          <w:ins w:id="498" w:author="Manuel Alonzo Diaz Diaz" w:date="2020-07-10T10:34:00Z"/>
        </w:trPr>
        <w:tc>
          <w:tcPr>
            <w:tcW w:w="4390" w:type="dxa"/>
            <w:vAlign w:val="center"/>
            <w:tcPrChange w:id="499" w:author="Manuel Alonzo Diaz Diaz" w:date="2020-07-10T10:41:00Z">
              <w:tcPr>
                <w:tcW w:w="2207" w:type="dxa"/>
              </w:tcPr>
            </w:tcPrChange>
          </w:tcPr>
          <w:p w:rsidR="002C2F09" w:rsidRPr="003610DB" w:rsidRDefault="002C2F09" w:rsidP="00C91952">
            <w:pPr>
              <w:rPr>
                <w:ins w:id="500" w:author="Manuel Alonzo Diaz Diaz" w:date="2020-07-10T10:34:00Z"/>
                <w:rFonts w:ascii="Verdana" w:hAnsi="Verdana"/>
                <w:rPrChange w:id="501" w:author="Manuel Alonzo Diaz Diaz" w:date="2020-07-10T10:36:00Z">
                  <w:rPr>
                    <w:ins w:id="502" w:author="Manuel Alonzo Diaz Diaz" w:date="2020-07-10T10:34:00Z"/>
                  </w:rPr>
                </w:rPrChange>
              </w:rPr>
            </w:pPr>
            <w:ins w:id="503" w:author="Manuel Alonzo Diaz Diaz" w:date="2020-07-10T10:35:00Z">
              <w:r w:rsidRPr="003610DB">
                <w:rPr>
                  <w:rFonts w:ascii="Verdana" w:hAnsi="Verdana"/>
                  <w:rPrChange w:id="504" w:author="Manuel Alonzo Diaz Diaz" w:date="2020-07-10T10:36:00Z">
                    <w:rPr/>
                  </w:rPrChange>
                </w:rPr>
                <w:t>Evaluación Curricular</w:t>
              </w:r>
            </w:ins>
          </w:p>
        </w:tc>
        <w:tc>
          <w:tcPr>
            <w:tcW w:w="1276" w:type="dxa"/>
            <w:vAlign w:val="center"/>
            <w:tcPrChange w:id="505" w:author="Manuel Alonzo Diaz Diaz" w:date="2020-07-10T10:41:00Z">
              <w:tcPr>
                <w:tcW w:w="2207" w:type="dxa"/>
              </w:tcPr>
            </w:tcPrChange>
          </w:tcPr>
          <w:p w:rsidR="002C2F09" w:rsidRPr="003610DB" w:rsidRDefault="003610DB">
            <w:pPr>
              <w:jc w:val="center"/>
              <w:rPr>
                <w:ins w:id="506" w:author="Manuel Alonzo Diaz Diaz" w:date="2020-07-10T10:34:00Z"/>
                <w:rFonts w:ascii="Verdana" w:hAnsi="Verdana"/>
                <w:rPrChange w:id="507" w:author="Manuel Alonzo Diaz Diaz" w:date="2020-07-10T10:36:00Z">
                  <w:rPr>
                    <w:ins w:id="508" w:author="Manuel Alonzo Diaz Diaz" w:date="2020-07-10T10:34:00Z"/>
                  </w:rPr>
                </w:rPrChange>
              </w:rPr>
              <w:pPrChange w:id="509" w:author="Manuel Alonzo Diaz Diaz" w:date="2020-07-10T10:40:00Z">
                <w:pPr/>
              </w:pPrChange>
            </w:pPr>
            <w:ins w:id="510" w:author="Manuel Alonzo Diaz Diaz" w:date="2020-07-10T10:37:00Z">
              <w:r>
                <w:rPr>
                  <w:rFonts w:ascii="Verdana" w:hAnsi="Verdana"/>
                </w:rPr>
                <w:t>50%</w:t>
              </w:r>
            </w:ins>
          </w:p>
        </w:tc>
        <w:tc>
          <w:tcPr>
            <w:tcW w:w="1275" w:type="dxa"/>
            <w:vAlign w:val="center"/>
            <w:tcPrChange w:id="511" w:author="Manuel Alonzo Diaz Diaz" w:date="2020-07-10T10:41:00Z">
              <w:tcPr>
                <w:tcW w:w="2207" w:type="dxa"/>
              </w:tcPr>
            </w:tcPrChange>
          </w:tcPr>
          <w:p w:rsidR="002C2F09" w:rsidRPr="003610DB" w:rsidRDefault="003610DB">
            <w:pPr>
              <w:jc w:val="center"/>
              <w:rPr>
                <w:ins w:id="512" w:author="Manuel Alonzo Diaz Diaz" w:date="2020-07-10T10:34:00Z"/>
                <w:rFonts w:ascii="Verdana" w:hAnsi="Verdana"/>
                <w:rPrChange w:id="513" w:author="Manuel Alonzo Diaz Diaz" w:date="2020-07-10T10:36:00Z">
                  <w:rPr>
                    <w:ins w:id="514" w:author="Manuel Alonzo Diaz Diaz" w:date="2020-07-10T10:34:00Z"/>
                  </w:rPr>
                </w:rPrChange>
              </w:rPr>
              <w:pPrChange w:id="515" w:author="Manuel Alonzo Diaz Diaz" w:date="2020-07-10T10:40:00Z">
                <w:pPr/>
              </w:pPrChange>
            </w:pPr>
            <w:ins w:id="516" w:author="Manuel Alonzo Diaz Diaz" w:date="2020-07-10T10:40:00Z">
              <w:r>
                <w:rPr>
                  <w:rFonts w:ascii="Verdana" w:hAnsi="Verdana"/>
                </w:rPr>
                <w:t>35</w:t>
              </w:r>
            </w:ins>
          </w:p>
        </w:tc>
        <w:tc>
          <w:tcPr>
            <w:tcW w:w="1276" w:type="dxa"/>
            <w:vAlign w:val="center"/>
            <w:tcPrChange w:id="517" w:author="Manuel Alonzo Diaz Diaz" w:date="2020-07-10T10:41:00Z">
              <w:tcPr>
                <w:tcW w:w="2207" w:type="dxa"/>
              </w:tcPr>
            </w:tcPrChange>
          </w:tcPr>
          <w:p w:rsidR="002C2F09" w:rsidRPr="003610DB" w:rsidRDefault="003610DB">
            <w:pPr>
              <w:jc w:val="center"/>
              <w:rPr>
                <w:ins w:id="518" w:author="Manuel Alonzo Diaz Diaz" w:date="2020-07-10T10:34:00Z"/>
                <w:rFonts w:ascii="Verdana" w:hAnsi="Verdana"/>
                <w:rPrChange w:id="519" w:author="Manuel Alonzo Diaz Diaz" w:date="2020-07-10T10:36:00Z">
                  <w:rPr>
                    <w:ins w:id="520" w:author="Manuel Alonzo Diaz Diaz" w:date="2020-07-10T10:34:00Z"/>
                  </w:rPr>
                </w:rPrChange>
              </w:rPr>
              <w:pPrChange w:id="521" w:author="Manuel Alonzo Diaz Diaz" w:date="2020-07-10T10:40:00Z">
                <w:pPr/>
              </w:pPrChange>
            </w:pPr>
            <w:ins w:id="522" w:author="Manuel Alonzo Diaz Diaz" w:date="2020-07-10T10:40:00Z">
              <w:r>
                <w:rPr>
                  <w:rFonts w:ascii="Verdana" w:hAnsi="Verdana"/>
                </w:rPr>
                <w:t>50</w:t>
              </w:r>
            </w:ins>
          </w:p>
        </w:tc>
      </w:tr>
      <w:tr w:rsidR="002C2F09" w:rsidRPr="003610DB" w:rsidTr="003610DB">
        <w:trPr>
          <w:trHeight w:val="526"/>
          <w:jc w:val="right"/>
          <w:ins w:id="523" w:author="Manuel Alonzo Diaz Diaz" w:date="2020-07-10T10:34:00Z"/>
        </w:trPr>
        <w:tc>
          <w:tcPr>
            <w:tcW w:w="4390" w:type="dxa"/>
            <w:vAlign w:val="center"/>
            <w:tcPrChange w:id="524" w:author="Manuel Alonzo Diaz Diaz" w:date="2020-07-10T10:41:00Z">
              <w:tcPr>
                <w:tcW w:w="2207" w:type="dxa"/>
              </w:tcPr>
            </w:tcPrChange>
          </w:tcPr>
          <w:p w:rsidR="002C2F09" w:rsidRPr="003610DB" w:rsidRDefault="003610DB" w:rsidP="00C91952">
            <w:pPr>
              <w:rPr>
                <w:ins w:id="525" w:author="Manuel Alonzo Diaz Diaz" w:date="2020-07-10T10:34:00Z"/>
                <w:rFonts w:ascii="Verdana" w:hAnsi="Verdana"/>
                <w:rPrChange w:id="526" w:author="Manuel Alonzo Diaz Diaz" w:date="2020-07-10T10:36:00Z">
                  <w:rPr>
                    <w:ins w:id="527" w:author="Manuel Alonzo Diaz Diaz" w:date="2020-07-10T10:34:00Z"/>
                  </w:rPr>
                </w:rPrChange>
              </w:rPr>
            </w:pPr>
            <w:ins w:id="528" w:author="Manuel Alonzo Diaz Diaz" w:date="2020-07-10T10:37:00Z">
              <w:r w:rsidRPr="003610DB">
                <w:rPr>
                  <w:rFonts w:ascii="Verdana" w:hAnsi="Verdana"/>
                </w:rPr>
                <w:t>Formación</w:t>
              </w:r>
            </w:ins>
            <w:ins w:id="529" w:author="Manuel Alonzo Diaz Diaz" w:date="2020-07-10T10:35:00Z">
              <w:r w:rsidR="002C2F09" w:rsidRPr="003610DB">
                <w:rPr>
                  <w:rFonts w:ascii="Verdana" w:hAnsi="Verdana"/>
                  <w:rPrChange w:id="530" w:author="Manuel Alonzo Diaz Diaz" w:date="2020-07-10T10:36:00Z">
                    <w:rPr/>
                  </w:rPrChange>
                </w:rPr>
                <w:t xml:space="preserve"> </w:t>
              </w:r>
            </w:ins>
            <w:ins w:id="531" w:author="Manuel Alonzo Diaz Diaz" w:date="2020-07-10T10:37:00Z">
              <w:r w:rsidRPr="003610DB">
                <w:rPr>
                  <w:rFonts w:ascii="Verdana" w:hAnsi="Verdana"/>
                </w:rPr>
                <w:t>Académica</w:t>
              </w:r>
            </w:ins>
          </w:p>
        </w:tc>
        <w:tc>
          <w:tcPr>
            <w:tcW w:w="1276" w:type="dxa"/>
            <w:vAlign w:val="center"/>
            <w:tcPrChange w:id="532" w:author="Manuel Alonzo Diaz Diaz" w:date="2020-07-10T10:41:00Z">
              <w:tcPr>
                <w:tcW w:w="2207" w:type="dxa"/>
              </w:tcPr>
            </w:tcPrChange>
          </w:tcPr>
          <w:p w:rsidR="002C2F09" w:rsidRPr="003610DB" w:rsidRDefault="003610DB">
            <w:pPr>
              <w:jc w:val="center"/>
              <w:rPr>
                <w:ins w:id="533" w:author="Manuel Alonzo Diaz Diaz" w:date="2020-07-10T10:34:00Z"/>
                <w:rFonts w:ascii="Verdana" w:hAnsi="Verdana"/>
                <w:rPrChange w:id="534" w:author="Manuel Alonzo Diaz Diaz" w:date="2020-07-10T10:36:00Z">
                  <w:rPr>
                    <w:ins w:id="535" w:author="Manuel Alonzo Diaz Diaz" w:date="2020-07-10T10:34:00Z"/>
                  </w:rPr>
                </w:rPrChange>
              </w:rPr>
              <w:pPrChange w:id="536" w:author="Manuel Alonzo Diaz Diaz" w:date="2020-07-10T10:40:00Z">
                <w:pPr/>
              </w:pPrChange>
            </w:pPr>
            <w:ins w:id="537" w:author="Manuel Alonzo Diaz Diaz" w:date="2020-07-10T10:40:00Z">
              <w:r>
                <w:rPr>
                  <w:rFonts w:ascii="Verdana" w:hAnsi="Verdana"/>
                </w:rPr>
                <w:t>20%</w:t>
              </w:r>
            </w:ins>
          </w:p>
        </w:tc>
        <w:tc>
          <w:tcPr>
            <w:tcW w:w="1275" w:type="dxa"/>
            <w:vAlign w:val="center"/>
            <w:tcPrChange w:id="538" w:author="Manuel Alonzo Diaz Diaz" w:date="2020-07-10T10:41:00Z">
              <w:tcPr>
                <w:tcW w:w="2207" w:type="dxa"/>
              </w:tcPr>
            </w:tcPrChange>
          </w:tcPr>
          <w:p w:rsidR="002C2F09" w:rsidRPr="003610DB" w:rsidRDefault="003610DB">
            <w:pPr>
              <w:jc w:val="center"/>
              <w:rPr>
                <w:ins w:id="539" w:author="Manuel Alonzo Diaz Diaz" w:date="2020-07-10T10:34:00Z"/>
                <w:rFonts w:ascii="Verdana" w:hAnsi="Verdana"/>
                <w:rPrChange w:id="540" w:author="Manuel Alonzo Diaz Diaz" w:date="2020-07-10T10:36:00Z">
                  <w:rPr>
                    <w:ins w:id="541" w:author="Manuel Alonzo Diaz Diaz" w:date="2020-07-10T10:34:00Z"/>
                  </w:rPr>
                </w:rPrChange>
              </w:rPr>
              <w:pPrChange w:id="542" w:author="Manuel Alonzo Diaz Diaz" w:date="2020-07-10T10:40:00Z">
                <w:pPr/>
              </w:pPrChange>
            </w:pPr>
            <w:ins w:id="543" w:author="Manuel Alonzo Diaz Diaz" w:date="2020-07-10T10:40:00Z">
              <w:r>
                <w:rPr>
                  <w:rFonts w:ascii="Verdana" w:hAnsi="Verdana"/>
                </w:rPr>
                <w:t>15</w:t>
              </w:r>
            </w:ins>
          </w:p>
        </w:tc>
        <w:tc>
          <w:tcPr>
            <w:tcW w:w="1276" w:type="dxa"/>
            <w:vAlign w:val="center"/>
            <w:tcPrChange w:id="544" w:author="Manuel Alonzo Diaz Diaz" w:date="2020-07-10T10:41:00Z">
              <w:tcPr>
                <w:tcW w:w="2207" w:type="dxa"/>
              </w:tcPr>
            </w:tcPrChange>
          </w:tcPr>
          <w:p w:rsidR="002C2F09" w:rsidRPr="003610DB" w:rsidRDefault="003610DB">
            <w:pPr>
              <w:jc w:val="center"/>
              <w:rPr>
                <w:ins w:id="545" w:author="Manuel Alonzo Diaz Diaz" w:date="2020-07-10T10:34:00Z"/>
                <w:rFonts w:ascii="Verdana" w:hAnsi="Verdana"/>
                <w:rPrChange w:id="546" w:author="Manuel Alonzo Diaz Diaz" w:date="2020-07-10T10:36:00Z">
                  <w:rPr>
                    <w:ins w:id="547" w:author="Manuel Alonzo Diaz Diaz" w:date="2020-07-10T10:34:00Z"/>
                  </w:rPr>
                </w:rPrChange>
              </w:rPr>
              <w:pPrChange w:id="548" w:author="Manuel Alonzo Diaz Diaz" w:date="2020-07-10T10:40:00Z">
                <w:pPr/>
              </w:pPrChange>
            </w:pPr>
            <w:ins w:id="549" w:author="Manuel Alonzo Diaz Diaz" w:date="2020-07-10T10:41:00Z">
              <w:r>
                <w:rPr>
                  <w:rFonts w:ascii="Verdana" w:hAnsi="Verdana"/>
                </w:rPr>
                <w:t>20</w:t>
              </w:r>
            </w:ins>
          </w:p>
        </w:tc>
      </w:tr>
      <w:tr w:rsidR="002C2F09" w:rsidRPr="003610DB" w:rsidTr="003610DB">
        <w:trPr>
          <w:trHeight w:val="547"/>
          <w:jc w:val="right"/>
          <w:ins w:id="550" w:author="Manuel Alonzo Diaz Diaz" w:date="2020-07-10T10:34:00Z"/>
        </w:trPr>
        <w:tc>
          <w:tcPr>
            <w:tcW w:w="4390" w:type="dxa"/>
            <w:vAlign w:val="center"/>
            <w:tcPrChange w:id="551" w:author="Manuel Alonzo Diaz Diaz" w:date="2020-07-10T10:41:00Z">
              <w:tcPr>
                <w:tcW w:w="2207" w:type="dxa"/>
              </w:tcPr>
            </w:tcPrChange>
          </w:tcPr>
          <w:p w:rsidR="002C2F09" w:rsidRPr="003610DB" w:rsidRDefault="002C2F09" w:rsidP="00C91952">
            <w:pPr>
              <w:rPr>
                <w:ins w:id="552" w:author="Manuel Alonzo Diaz Diaz" w:date="2020-07-10T10:34:00Z"/>
                <w:rFonts w:ascii="Verdana" w:hAnsi="Verdana"/>
                <w:rPrChange w:id="553" w:author="Manuel Alonzo Diaz Diaz" w:date="2020-07-10T10:36:00Z">
                  <w:rPr>
                    <w:ins w:id="554" w:author="Manuel Alonzo Diaz Diaz" w:date="2020-07-10T10:34:00Z"/>
                  </w:rPr>
                </w:rPrChange>
              </w:rPr>
            </w:pPr>
            <w:ins w:id="555" w:author="Manuel Alonzo Diaz Diaz" w:date="2020-07-10T10:35:00Z">
              <w:r w:rsidRPr="003610DB">
                <w:rPr>
                  <w:rFonts w:ascii="Verdana" w:hAnsi="Verdana"/>
                  <w:rPrChange w:id="556" w:author="Manuel Alonzo Diaz Diaz" w:date="2020-07-10T10:36:00Z">
                    <w:rPr/>
                  </w:rPrChange>
                </w:rPr>
                <w:t>Cursos o estudios de especialización/ formación complementaria</w:t>
              </w:r>
            </w:ins>
          </w:p>
        </w:tc>
        <w:tc>
          <w:tcPr>
            <w:tcW w:w="1276" w:type="dxa"/>
            <w:vAlign w:val="center"/>
            <w:tcPrChange w:id="557" w:author="Manuel Alonzo Diaz Diaz" w:date="2020-07-10T10:41:00Z">
              <w:tcPr>
                <w:tcW w:w="2207" w:type="dxa"/>
              </w:tcPr>
            </w:tcPrChange>
          </w:tcPr>
          <w:p w:rsidR="002C2F09" w:rsidRPr="003610DB" w:rsidRDefault="003610DB">
            <w:pPr>
              <w:jc w:val="center"/>
              <w:rPr>
                <w:ins w:id="558" w:author="Manuel Alonzo Diaz Diaz" w:date="2020-07-10T10:34:00Z"/>
                <w:rFonts w:ascii="Verdana" w:hAnsi="Verdana"/>
                <w:rPrChange w:id="559" w:author="Manuel Alonzo Diaz Diaz" w:date="2020-07-10T10:36:00Z">
                  <w:rPr>
                    <w:ins w:id="560" w:author="Manuel Alonzo Diaz Diaz" w:date="2020-07-10T10:34:00Z"/>
                  </w:rPr>
                </w:rPrChange>
              </w:rPr>
              <w:pPrChange w:id="561" w:author="Manuel Alonzo Diaz Diaz" w:date="2020-07-10T10:40:00Z">
                <w:pPr/>
              </w:pPrChange>
            </w:pPr>
            <w:ins w:id="562" w:author="Manuel Alonzo Diaz Diaz" w:date="2020-07-10T10:40:00Z">
              <w:r>
                <w:rPr>
                  <w:rFonts w:ascii="Verdana" w:hAnsi="Verdana"/>
                </w:rPr>
                <w:t>10%</w:t>
              </w:r>
            </w:ins>
          </w:p>
        </w:tc>
        <w:tc>
          <w:tcPr>
            <w:tcW w:w="1275" w:type="dxa"/>
            <w:vAlign w:val="center"/>
            <w:tcPrChange w:id="563" w:author="Manuel Alonzo Diaz Diaz" w:date="2020-07-10T10:41:00Z">
              <w:tcPr>
                <w:tcW w:w="2207" w:type="dxa"/>
              </w:tcPr>
            </w:tcPrChange>
          </w:tcPr>
          <w:p w:rsidR="002C2F09" w:rsidRPr="003610DB" w:rsidRDefault="003610DB">
            <w:pPr>
              <w:jc w:val="center"/>
              <w:rPr>
                <w:ins w:id="564" w:author="Manuel Alonzo Diaz Diaz" w:date="2020-07-10T10:34:00Z"/>
                <w:rFonts w:ascii="Verdana" w:hAnsi="Verdana"/>
                <w:rPrChange w:id="565" w:author="Manuel Alonzo Diaz Diaz" w:date="2020-07-10T10:36:00Z">
                  <w:rPr>
                    <w:ins w:id="566" w:author="Manuel Alonzo Diaz Diaz" w:date="2020-07-10T10:34:00Z"/>
                  </w:rPr>
                </w:rPrChange>
              </w:rPr>
              <w:pPrChange w:id="567" w:author="Manuel Alonzo Diaz Diaz" w:date="2020-07-10T10:40:00Z">
                <w:pPr/>
              </w:pPrChange>
            </w:pPr>
            <w:ins w:id="568" w:author="Manuel Alonzo Diaz Diaz" w:date="2020-07-10T10:40:00Z">
              <w:r>
                <w:rPr>
                  <w:rFonts w:ascii="Verdana" w:hAnsi="Verdana"/>
                </w:rPr>
                <w:t>5</w:t>
              </w:r>
            </w:ins>
          </w:p>
        </w:tc>
        <w:tc>
          <w:tcPr>
            <w:tcW w:w="1276" w:type="dxa"/>
            <w:vAlign w:val="center"/>
            <w:tcPrChange w:id="569" w:author="Manuel Alonzo Diaz Diaz" w:date="2020-07-10T10:41:00Z">
              <w:tcPr>
                <w:tcW w:w="2207" w:type="dxa"/>
              </w:tcPr>
            </w:tcPrChange>
          </w:tcPr>
          <w:p w:rsidR="002C2F09" w:rsidRPr="003610DB" w:rsidRDefault="003610DB">
            <w:pPr>
              <w:jc w:val="center"/>
              <w:rPr>
                <w:ins w:id="570" w:author="Manuel Alonzo Diaz Diaz" w:date="2020-07-10T10:34:00Z"/>
                <w:rFonts w:ascii="Verdana" w:hAnsi="Verdana"/>
                <w:rPrChange w:id="571" w:author="Manuel Alonzo Diaz Diaz" w:date="2020-07-10T10:36:00Z">
                  <w:rPr>
                    <w:ins w:id="572" w:author="Manuel Alonzo Diaz Diaz" w:date="2020-07-10T10:34:00Z"/>
                  </w:rPr>
                </w:rPrChange>
              </w:rPr>
              <w:pPrChange w:id="573" w:author="Manuel Alonzo Diaz Diaz" w:date="2020-07-10T10:40:00Z">
                <w:pPr/>
              </w:pPrChange>
            </w:pPr>
            <w:ins w:id="574" w:author="Manuel Alonzo Diaz Diaz" w:date="2020-07-10T10:41:00Z">
              <w:r>
                <w:rPr>
                  <w:rFonts w:ascii="Verdana" w:hAnsi="Verdana"/>
                </w:rPr>
                <w:t>10</w:t>
              </w:r>
            </w:ins>
          </w:p>
        </w:tc>
      </w:tr>
      <w:tr w:rsidR="002C2F09" w:rsidRPr="003610DB" w:rsidTr="003610DB">
        <w:trPr>
          <w:trHeight w:val="541"/>
          <w:jc w:val="right"/>
          <w:ins w:id="575" w:author="Manuel Alonzo Diaz Diaz" w:date="2020-07-10T10:34:00Z"/>
        </w:trPr>
        <w:tc>
          <w:tcPr>
            <w:tcW w:w="4390" w:type="dxa"/>
            <w:vAlign w:val="center"/>
            <w:tcPrChange w:id="576" w:author="Manuel Alonzo Diaz Diaz" w:date="2020-07-10T10:41:00Z">
              <w:tcPr>
                <w:tcW w:w="2207" w:type="dxa"/>
              </w:tcPr>
            </w:tcPrChange>
          </w:tcPr>
          <w:p w:rsidR="002C2F09" w:rsidRPr="003610DB" w:rsidRDefault="002C2F09" w:rsidP="00C91952">
            <w:pPr>
              <w:rPr>
                <w:ins w:id="577" w:author="Manuel Alonzo Diaz Diaz" w:date="2020-07-10T10:34:00Z"/>
                <w:rFonts w:ascii="Verdana" w:hAnsi="Verdana"/>
                <w:rPrChange w:id="578" w:author="Manuel Alonzo Diaz Diaz" w:date="2020-07-10T10:36:00Z">
                  <w:rPr>
                    <w:ins w:id="579" w:author="Manuel Alonzo Diaz Diaz" w:date="2020-07-10T10:34:00Z"/>
                  </w:rPr>
                </w:rPrChange>
              </w:rPr>
            </w:pPr>
            <w:ins w:id="580" w:author="Manuel Alonzo Diaz Diaz" w:date="2020-07-10T10:35:00Z">
              <w:r w:rsidRPr="003610DB">
                <w:rPr>
                  <w:rFonts w:ascii="Verdana" w:hAnsi="Verdana"/>
                  <w:rPrChange w:id="581" w:author="Manuel Alonzo Diaz Diaz" w:date="2020-07-10T10:36:00Z">
                    <w:rPr/>
                  </w:rPrChange>
                </w:rPr>
                <w:t>Experiencia</w:t>
              </w:r>
            </w:ins>
          </w:p>
        </w:tc>
        <w:tc>
          <w:tcPr>
            <w:tcW w:w="1276" w:type="dxa"/>
            <w:vAlign w:val="center"/>
            <w:tcPrChange w:id="582" w:author="Manuel Alonzo Diaz Diaz" w:date="2020-07-10T10:41:00Z">
              <w:tcPr>
                <w:tcW w:w="2207" w:type="dxa"/>
              </w:tcPr>
            </w:tcPrChange>
          </w:tcPr>
          <w:p w:rsidR="002C2F09" w:rsidRPr="003610DB" w:rsidRDefault="003610DB">
            <w:pPr>
              <w:jc w:val="center"/>
              <w:rPr>
                <w:ins w:id="583" w:author="Manuel Alonzo Diaz Diaz" w:date="2020-07-10T10:34:00Z"/>
                <w:rFonts w:ascii="Verdana" w:hAnsi="Verdana"/>
                <w:rPrChange w:id="584" w:author="Manuel Alonzo Diaz Diaz" w:date="2020-07-10T10:36:00Z">
                  <w:rPr>
                    <w:ins w:id="585" w:author="Manuel Alonzo Diaz Diaz" w:date="2020-07-10T10:34:00Z"/>
                  </w:rPr>
                </w:rPrChange>
              </w:rPr>
              <w:pPrChange w:id="586" w:author="Manuel Alonzo Diaz Diaz" w:date="2020-07-10T10:40:00Z">
                <w:pPr/>
              </w:pPrChange>
            </w:pPr>
            <w:ins w:id="587" w:author="Manuel Alonzo Diaz Diaz" w:date="2020-07-10T10:40:00Z">
              <w:r>
                <w:rPr>
                  <w:rFonts w:ascii="Verdana" w:hAnsi="Verdana"/>
                </w:rPr>
                <w:t>20%</w:t>
              </w:r>
            </w:ins>
          </w:p>
        </w:tc>
        <w:tc>
          <w:tcPr>
            <w:tcW w:w="1275" w:type="dxa"/>
            <w:vAlign w:val="center"/>
            <w:tcPrChange w:id="588" w:author="Manuel Alonzo Diaz Diaz" w:date="2020-07-10T10:41:00Z">
              <w:tcPr>
                <w:tcW w:w="2207" w:type="dxa"/>
              </w:tcPr>
            </w:tcPrChange>
          </w:tcPr>
          <w:p w:rsidR="002C2F09" w:rsidRPr="003610DB" w:rsidRDefault="003610DB">
            <w:pPr>
              <w:jc w:val="center"/>
              <w:rPr>
                <w:ins w:id="589" w:author="Manuel Alonzo Diaz Diaz" w:date="2020-07-10T10:34:00Z"/>
                <w:rFonts w:ascii="Verdana" w:hAnsi="Verdana"/>
                <w:rPrChange w:id="590" w:author="Manuel Alonzo Diaz Diaz" w:date="2020-07-10T10:36:00Z">
                  <w:rPr>
                    <w:ins w:id="591" w:author="Manuel Alonzo Diaz Diaz" w:date="2020-07-10T10:34:00Z"/>
                  </w:rPr>
                </w:rPrChange>
              </w:rPr>
              <w:pPrChange w:id="592" w:author="Manuel Alonzo Diaz Diaz" w:date="2020-07-10T10:40:00Z">
                <w:pPr/>
              </w:pPrChange>
            </w:pPr>
            <w:ins w:id="593" w:author="Manuel Alonzo Diaz Diaz" w:date="2020-07-10T10:40:00Z">
              <w:r>
                <w:rPr>
                  <w:rFonts w:ascii="Verdana" w:hAnsi="Verdana"/>
                </w:rPr>
                <w:t>15</w:t>
              </w:r>
            </w:ins>
          </w:p>
        </w:tc>
        <w:tc>
          <w:tcPr>
            <w:tcW w:w="1276" w:type="dxa"/>
            <w:vAlign w:val="center"/>
            <w:tcPrChange w:id="594" w:author="Manuel Alonzo Diaz Diaz" w:date="2020-07-10T10:41:00Z">
              <w:tcPr>
                <w:tcW w:w="2207" w:type="dxa"/>
              </w:tcPr>
            </w:tcPrChange>
          </w:tcPr>
          <w:p w:rsidR="002C2F09" w:rsidRPr="003610DB" w:rsidRDefault="003610DB">
            <w:pPr>
              <w:jc w:val="center"/>
              <w:rPr>
                <w:ins w:id="595" w:author="Manuel Alonzo Diaz Diaz" w:date="2020-07-10T10:34:00Z"/>
                <w:rFonts w:ascii="Verdana" w:hAnsi="Verdana"/>
                <w:rPrChange w:id="596" w:author="Manuel Alonzo Diaz Diaz" w:date="2020-07-10T10:36:00Z">
                  <w:rPr>
                    <w:ins w:id="597" w:author="Manuel Alonzo Diaz Diaz" w:date="2020-07-10T10:34:00Z"/>
                  </w:rPr>
                </w:rPrChange>
              </w:rPr>
              <w:pPrChange w:id="598" w:author="Manuel Alonzo Diaz Diaz" w:date="2020-07-10T10:40:00Z">
                <w:pPr/>
              </w:pPrChange>
            </w:pPr>
            <w:ins w:id="599" w:author="Manuel Alonzo Diaz Diaz" w:date="2020-07-10T10:41:00Z">
              <w:r>
                <w:rPr>
                  <w:rFonts w:ascii="Verdana" w:hAnsi="Verdana"/>
                </w:rPr>
                <w:t>20</w:t>
              </w:r>
            </w:ins>
          </w:p>
        </w:tc>
      </w:tr>
      <w:tr w:rsidR="002C2F09" w:rsidRPr="003610DB" w:rsidTr="003610DB">
        <w:trPr>
          <w:trHeight w:val="544"/>
          <w:jc w:val="right"/>
          <w:ins w:id="600" w:author="Manuel Alonzo Diaz Diaz" w:date="2020-07-10T10:34:00Z"/>
        </w:trPr>
        <w:tc>
          <w:tcPr>
            <w:tcW w:w="4390" w:type="dxa"/>
            <w:vAlign w:val="center"/>
            <w:tcPrChange w:id="601" w:author="Manuel Alonzo Diaz Diaz" w:date="2020-07-10T10:41:00Z">
              <w:tcPr>
                <w:tcW w:w="2207" w:type="dxa"/>
              </w:tcPr>
            </w:tcPrChange>
          </w:tcPr>
          <w:p w:rsidR="002C2F09" w:rsidRPr="003610DB" w:rsidRDefault="002C2F09" w:rsidP="00C91952">
            <w:pPr>
              <w:rPr>
                <w:ins w:id="602" w:author="Manuel Alonzo Diaz Diaz" w:date="2020-07-10T10:34:00Z"/>
                <w:rFonts w:ascii="Verdana" w:hAnsi="Verdana"/>
                <w:rPrChange w:id="603" w:author="Manuel Alonzo Diaz Diaz" w:date="2020-07-10T10:36:00Z">
                  <w:rPr>
                    <w:ins w:id="604" w:author="Manuel Alonzo Diaz Diaz" w:date="2020-07-10T10:34:00Z"/>
                  </w:rPr>
                </w:rPrChange>
              </w:rPr>
            </w:pPr>
            <w:ins w:id="605" w:author="Manuel Alonzo Diaz Diaz" w:date="2020-07-10T10:36:00Z">
              <w:r w:rsidRPr="003610DB">
                <w:rPr>
                  <w:rFonts w:ascii="Verdana" w:hAnsi="Verdana"/>
                  <w:rPrChange w:id="606" w:author="Manuel Alonzo Diaz Diaz" w:date="2020-07-10T10:36:00Z">
                    <w:rPr/>
                  </w:rPrChange>
                </w:rPr>
                <w:t>Entrevista</w:t>
              </w:r>
            </w:ins>
          </w:p>
        </w:tc>
        <w:tc>
          <w:tcPr>
            <w:tcW w:w="1276" w:type="dxa"/>
            <w:vAlign w:val="center"/>
            <w:tcPrChange w:id="607" w:author="Manuel Alonzo Diaz Diaz" w:date="2020-07-10T10:41:00Z">
              <w:tcPr>
                <w:tcW w:w="2207" w:type="dxa"/>
              </w:tcPr>
            </w:tcPrChange>
          </w:tcPr>
          <w:p w:rsidR="002C2F09" w:rsidRPr="003610DB" w:rsidRDefault="003610DB">
            <w:pPr>
              <w:jc w:val="center"/>
              <w:rPr>
                <w:ins w:id="608" w:author="Manuel Alonzo Diaz Diaz" w:date="2020-07-10T10:34:00Z"/>
                <w:rFonts w:ascii="Verdana" w:hAnsi="Verdana"/>
                <w:rPrChange w:id="609" w:author="Manuel Alonzo Diaz Diaz" w:date="2020-07-10T10:36:00Z">
                  <w:rPr>
                    <w:ins w:id="610" w:author="Manuel Alonzo Diaz Diaz" w:date="2020-07-10T10:34:00Z"/>
                  </w:rPr>
                </w:rPrChange>
              </w:rPr>
              <w:pPrChange w:id="611" w:author="Manuel Alonzo Diaz Diaz" w:date="2020-07-10T10:40:00Z">
                <w:pPr/>
              </w:pPrChange>
            </w:pPr>
            <w:ins w:id="612" w:author="Manuel Alonzo Diaz Diaz" w:date="2020-07-10T10:40:00Z">
              <w:r>
                <w:rPr>
                  <w:rFonts w:ascii="Verdana" w:hAnsi="Verdana"/>
                </w:rPr>
                <w:t>50%</w:t>
              </w:r>
            </w:ins>
          </w:p>
        </w:tc>
        <w:tc>
          <w:tcPr>
            <w:tcW w:w="1275" w:type="dxa"/>
            <w:vAlign w:val="center"/>
            <w:tcPrChange w:id="613" w:author="Manuel Alonzo Diaz Diaz" w:date="2020-07-10T10:41:00Z">
              <w:tcPr>
                <w:tcW w:w="2207" w:type="dxa"/>
              </w:tcPr>
            </w:tcPrChange>
          </w:tcPr>
          <w:p w:rsidR="002C2F09" w:rsidRPr="003610DB" w:rsidRDefault="003610DB">
            <w:pPr>
              <w:jc w:val="center"/>
              <w:rPr>
                <w:ins w:id="614" w:author="Manuel Alonzo Diaz Diaz" w:date="2020-07-10T10:34:00Z"/>
                <w:rFonts w:ascii="Verdana" w:hAnsi="Verdana"/>
                <w:rPrChange w:id="615" w:author="Manuel Alonzo Diaz Diaz" w:date="2020-07-10T10:36:00Z">
                  <w:rPr>
                    <w:ins w:id="616" w:author="Manuel Alonzo Diaz Diaz" w:date="2020-07-10T10:34:00Z"/>
                  </w:rPr>
                </w:rPrChange>
              </w:rPr>
              <w:pPrChange w:id="617" w:author="Manuel Alonzo Diaz Diaz" w:date="2020-07-10T10:40:00Z">
                <w:pPr/>
              </w:pPrChange>
            </w:pPr>
            <w:ins w:id="618" w:author="Manuel Alonzo Diaz Diaz" w:date="2020-07-10T10:40:00Z">
              <w:r>
                <w:rPr>
                  <w:rFonts w:ascii="Verdana" w:hAnsi="Verdana"/>
                </w:rPr>
                <w:t>35</w:t>
              </w:r>
            </w:ins>
          </w:p>
        </w:tc>
        <w:tc>
          <w:tcPr>
            <w:tcW w:w="1276" w:type="dxa"/>
            <w:vAlign w:val="center"/>
            <w:tcPrChange w:id="619" w:author="Manuel Alonzo Diaz Diaz" w:date="2020-07-10T10:41:00Z">
              <w:tcPr>
                <w:tcW w:w="2207" w:type="dxa"/>
              </w:tcPr>
            </w:tcPrChange>
          </w:tcPr>
          <w:p w:rsidR="002C2F09" w:rsidRPr="003610DB" w:rsidRDefault="003610DB">
            <w:pPr>
              <w:jc w:val="center"/>
              <w:rPr>
                <w:ins w:id="620" w:author="Manuel Alonzo Diaz Diaz" w:date="2020-07-10T10:34:00Z"/>
                <w:rFonts w:ascii="Verdana" w:hAnsi="Verdana"/>
                <w:rPrChange w:id="621" w:author="Manuel Alonzo Diaz Diaz" w:date="2020-07-10T10:36:00Z">
                  <w:rPr>
                    <w:ins w:id="622" w:author="Manuel Alonzo Diaz Diaz" w:date="2020-07-10T10:34:00Z"/>
                  </w:rPr>
                </w:rPrChange>
              </w:rPr>
              <w:pPrChange w:id="623" w:author="Manuel Alonzo Diaz Diaz" w:date="2020-07-10T10:40:00Z">
                <w:pPr/>
              </w:pPrChange>
            </w:pPr>
            <w:ins w:id="624" w:author="Manuel Alonzo Diaz Diaz" w:date="2020-07-10T10:41:00Z">
              <w:r>
                <w:rPr>
                  <w:rFonts w:ascii="Verdana" w:hAnsi="Verdana"/>
                </w:rPr>
                <w:t>50</w:t>
              </w:r>
            </w:ins>
          </w:p>
        </w:tc>
      </w:tr>
      <w:tr w:rsidR="002C2F09" w:rsidRPr="003610DB" w:rsidTr="003610DB">
        <w:trPr>
          <w:jc w:val="right"/>
          <w:ins w:id="625" w:author="Manuel Alonzo Diaz Diaz" w:date="2020-07-10T10:36:00Z"/>
        </w:trPr>
        <w:tc>
          <w:tcPr>
            <w:tcW w:w="4390" w:type="dxa"/>
            <w:tcPrChange w:id="626" w:author="Manuel Alonzo Diaz Diaz" w:date="2020-07-10T10:41:00Z">
              <w:tcPr>
                <w:tcW w:w="2207" w:type="dxa"/>
              </w:tcPr>
            </w:tcPrChange>
          </w:tcPr>
          <w:p w:rsidR="002C2F09" w:rsidRPr="003610DB" w:rsidRDefault="002C2F09" w:rsidP="00C91952">
            <w:pPr>
              <w:rPr>
                <w:ins w:id="627" w:author="Manuel Alonzo Diaz Diaz" w:date="2020-07-10T10:36:00Z"/>
                <w:rFonts w:ascii="Verdana" w:hAnsi="Verdana"/>
                <w:rPrChange w:id="628" w:author="Manuel Alonzo Diaz Diaz" w:date="2020-07-10T10:36:00Z">
                  <w:rPr>
                    <w:ins w:id="629" w:author="Manuel Alonzo Diaz Diaz" w:date="2020-07-10T10:36:00Z"/>
                  </w:rPr>
                </w:rPrChange>
              </w:rPr>
            </w:pPr>
          </w:p>
        </w:tc>
        <w:tc>
          <w:tcPr>
            <w:tcW w:w="1276" w:type="dxa"/>
            <w:tcPrChange w:id="630" w:author="Manuel Alonzo Diaz Diaz" w:date="2020-07-10T10:41:00Z">
              <w:tcPr>
                <w:tcW w:w="2207" w:type="dxa"/>
              </w:tcPr>
            </w:tcPrChange>
          </w:tcPr>
          <w:p w:rsidR="002C2F09" w:rsidRPr="003610DB" w:rsidRDefault="003610DB">
            <w:pPr>
              <w:jc w:val="center"/>
              <w:rPr>
                <w:ins w:id="631" w:author="Manuel Alonzo Diaz Diaz" w:date="2020-07-10T10:36:00Z"/>
                <w:rFonts w:ascii="Verdana" w:hAnsi="Verdana"/>
                <w:rPrChange w:id="632" w:author="Manuel Alonzo Diaz Diaz" w:date="2020-07-10T10:36:00Z">
                  <w:rPr>
                    <w:ins w:id="633" w:author="Manuel Alonzo Diaz Diaz" w:date="2020-07-10T10:36:00Z"/>
                  </w:rPr>
                </w:rPrChange>
              </w:rPr>
              <w:pPrChange w:id="634" w:author="Manuel Alonzo Diaz Diaz" w:date="2020-07-10T10:41:00Z">
                <w:pPr/>
              </w:pPrChange>
            </w:pPr>
            <w:ins w:id="635" w:author="Manuel Alonzo Diaz Diaz" w:date="2020-07-10T10:40:00Z">
              <w:r>
                <w:rPr>
                  <w:rFonts w:ascii="Verdana" w:hAnsi="Verdana"/>
                </w:rPr>
                <w:t>100%</w:t>
              </w:r>
            </w:ins>
          </w:p>
        </w:tc>
        <w:tc>
          <w:tcPr>
            <w:tcW w:w="1275" w:type="dxa"/>
            <w:tcPrChange w:id="636" w:author="Manuel Alonzo Diaz Diaz" w:date="2020-07-10T10:41:00Z">
              <w:tcPr>
                <w:tcW w:w="2207" w:type="dxa"/>
              </w:tcPr>
            </w:tcPrChange>
          </w:tcPr>
          <w:p w:rsidR="002C2F09" w:rsidRPr="003610DB" w:rsidRDefault="003610DB">
            <w:pPr>
              <w:jc w:val="center"/>
              <w:rPr>
                <w:ins w:id="637" w:author="Manuel Alonzo Diaz Diaz" w:date="2020-07-10T10:36:00Z"/>
                <w:rFonts w:ascii="Verdana" w:hAnsi="Verdana"/>
                <w:rPrChange w:id="638" w:author="Manuel Alonzo Diaz Diaz" w:date="2020-07-10T10:36:00Z">
                  <w:rPr>
                    <w:ins w:id="639" w:author="Manuel Alonzo Diaz Diaz" w:date="2020-07-10T10:36:00Z"/>
                  </w:rPr>
                </w:rPrChange>
              </w:rPr>
              <w:pPrChange w:id="640" w:author="Manuel Alonzo Diaz Diaz" w:date="2020-07-10T10:41:00Z">
                <w:pPr/>
              </w:pPrChange>
            </w:pPr>
            <w:ins w:id="641" w:author="Manuel Alonzo Diaz Diaz" w:date="2020-07-10T10:40:00Z">
              <w:r>
                <w:rPr>
                  <w:rFonts w:ascii="Verdana" w:hAnsi="Verdana"/>
                </w:rPr>
                <w:t>70</w:t>
              </w:r>
            </w:ins>
          </w:p>
        </w:tc>
        <w:tc>
          <w:tcPr>
            <w:tcW w:w="1276" w:type="dxa"/>
            <w:tcPrChange w:id="642" w:author="Manuel Alonzo Diaz Diaz" w:date="2020-07-10T10:41:00Z">
              <w:tcPr>
                <w:tcW w:w="2207" w:type="dxa"/>
              </w:tcPr>
            </w:tcPrChange>
          </w:tcPr>
          <w:p w:rsidR="002C2F09" w:rsidRPr="003610DB" w:rsidRDefault="003610DB">
            <w:pPr>
              <w:jc w:val="center"/>
              <w:rPr>
                <w:ins w:id="643" w:author="Manuel Alonzo Diaz Diaz" w:date="2020-07-10T10:36:00Z"/>
                <w:rFonts w:ascii="Verdana" w:hAnsi="Verdana"/>
                <w:rPrChange w:id="644" w:author="Manuel Alonzo Diaz Diaz" w:date="2020-07-10T10:36:00Z">
                  <w:rPr>
                    <w:ins w:id="645" w:author="Manuel Alonzo Diaz Diaz" w:date="2020-07-10T10:36:00Z"/>
                  </w:rPr>
                </w:rPrChange>
              </w:rPr>
              <w:pPrChange w:id="646" w:author="Manuel Alonzo Diaz Diaz" w:date="2020-07-10T10:41:00Z">
                <w:pPr/>
              </w:pPrChange>
            </w:pPr>
            <w:ins w:id="647" w:author="Manuel Alonzo Diaz Diaz" w:date="2020-07-10T10:41:00Z">
              <w:r>
                <w:rPr>
                  <w:rFonts w:ascii="Verdana" w:hAnsi="Verdana"/>
                </w:rPr>
                <w:t>100</w:t>
              </w:r>
            </w:ins>
          </w:p>
        </w:tc>
      </w:tr>
    </w:tbl>
    <w:p w:rsidR="002C2F09" w:rsidRDefault="002C2F09" w:rsidP="003610DB">
      <w:pPr>
        <w:rPr>
          <w:ins w:id="648" w:author="Manuel Alonzo Diaz Diaz" w:date="2020-07-10T10:34:00Z"/>
        </w:rPr>
      </w:pPr>
    </w:p>
    <w:p w:rsidR="006144ED" w:rsidRPr="0027133B" w:rsidDel="00F14893" w:rsidRDefault="000116EF" w:rsidP="003610DB">
      <w:pPr>
        <w:rPr>
          <w:del w:id="649" w:author="Manuel Alonzo Diaz Diaz" w:date="2020-07-10T10:13:00Z"/>
        </w:rPr>
      </w:pPr>
      <w:del w:id="650" w:author="Manuel Alonzo Diaz Diaz" w:date="2020-07-10T10:10:00Z">
        <w:r w:rsidRPr="003610DB" w:rsidDel="00F14893">
          <w:delText>1.2</w:delText>
        </w:r>
      </w:del>
      <w:del w:id="651" w:author="Manuel Alonzo Diaz Diaz" w:date="2020-07-10T10:11:00Z">
        <w:r w:rsidRPr="003610DB" w:rsidDel="00F14893">
          <w:delText xml:space="preserve">.12. Para acreditar tiempo de experiencia mediante Resolución por designación o similares, se deberá adjuntar tanto el documento de inicio como el de cese. </w:delText>
        </w:r>
      </w:del>
    </w:p>
    <w:p w:rsidR="006144ED" w:rsidRPr="00253290" w:rsidDel="00F14893" w:rsidRDefault="000116EF" w:rsidP="0027133B">
      <w:pPr>
        <w:rPr>
          <w:del w:id="652" w:author="Manuel Alonzo Diaz Diaz" w:date="2020-07-10T10:11:00Z"/>
        </w:rPr>
      </w:pPr>
      <w:del w:id="653" w:author="Manuel Alonzo Diaz Diaz" w:date="2020-07-10T10:11:00Z">
        <w:r w:rsidRPr="0027133B" w:rsidDel="00F14893">
          <w:delText>1.2.1</w:delText>
        </w:r>
        <w:r w:rsidR="00755CE3" w:rsidRPr="0027133B" w:rsidDel="00F14893">
          <w:delText>3</w:delText>
        </w:r>
        <w:r w:rsidRPr="007753B8" w:rsidDel="00F14893">
          <w:delText>. En el caso de haber obtenido el grado académico o título profesional en el extranjero, estas deberán haber sido revalidados por una universidad peruana ante la SUNEDU, caso contrario carecerán de validez. Además</w:delText>
        </w:r>
        <w:r w:rsidR="007D1A88" w:rsidRPr="007753B8" w:rsidDel="00F14893">
          <w:delText>,</w:delText>
        </w:r>
        <w:r w:rsidRPr="007753B8" w:rsidDel="00F14893">
          <w:delText xml:space="preserve"> deberán ser traducidos al idioma español. </w:delText>
        </w:r>
      </w:del>
    </w:p>
    <w:p w:rsidR="006144ED" w:rsidRPr="00C91952" w:rsidDel="00F14893" w:rsidRDefault="000116EF" w:rsidP="007753B8">
      <w:pPr>
        <w:rPr>
          <w:del w:id="654" w:author="Manuel Alonzo Diaz Diaz" w:date="2020-07-10T10:11:00Z"/>
        </w:rPr>
      </w:pPr>
      <w:del w:id="655" w:author="Manuel Alonzo Diaz Diaz" w:date="2020-07-10T10:11:00Z">
        <w:r w:rsidRPr="00334C78" w:rsidDel="00F14893">
          <w:delText>1.2.1</w:delText>
        </w:r>
        <w:r w:rsidR="00755CE3" w:rsidRPr="00334C78" w:rsidDel="00F14893">
          <w:delText>4</w:delText>
        </w:r>
        <w:r w:rsidRPr="00C91952" w:rsidDel="00F14893">
          <w:delText xml:space="preserve">. Para el caso de documentos expedidos en idiomas diferentes al castellano, el (la) postulante deberá adjuntar la traducción oficial o certificado de los mismos en original, de conformidad con la Ley Nº 27444 Ley del Procedimiento Administrativo General. </w:delText>
        </w:r>
      </w:del>
    </w:p>
    <w:p w:rsidR="00AA0078" w:rsidRPr="00C91952" w:rsidDel="00F14893" w:rsidRDefault="000116EF" w:rsidP="00253290">
      <w:pPr>
        <w:rPr>
          <w:del w:id="656" w:author="Manuel Alonzo Diaz Diaz" w:date="2020-07-10T10:12:00Z"/>
        </w:rPr>
      </w:pPr>
      <w:del w:id="657" w:author="Manuel Alonzo Diaz Diaz" w:date="2020-07-10T10:11:00Z">
        <w:r w:rsidRPr="00C91952" w:rsidDel="00F14893">
          <w:delText>1.2.1</w:delText>
        </w:r>
        <w:r w:rsidR="00755CE3" w:rsidRPr="00C91952" w:rsidDel="00F14893">
          <w:delText xml:space="preserve">5. </w:delText>
        </w:r>
      </w:del>
    </w:p>
    <w:p w:rsidR="00AA0078" w:rsidRPr="00C91952" w:rsidDel="00F14893" w:rsidRDefault="00AA0078" w:rsidP="00253290">
      <w:pPr>
        <w:rPr>
          <w:del w:id="658" w:author="Manuel Alonzo Diaz Diaz" w:date="2020-07-10T10:12:00Z"/>
        </w:rPr>
      </w:pPr>
      <w:del w:id="659" w:author="Manuel Alonzo Diaz Diaz" w:date="2020-07-10T10:12:00Z">
        <w:r w:rsidRPr="00C91952" w:rsidDel="00F14893">
          <w:delText>1.2.1</w:delText>
        </w:r>
        <w:r w:rsidR="00755CE3" w:rsidRPr="00C91952" w:rsidDel="00F14893">
          <w:delText>6</w:delText>
        </w:r>
        <w:r w:rsidRPr="00C91952" w:rsidDel="00F14893">
          <w:delText xml:space="preserve">. En caso que el (la) candidato (a) haga uso de documentación con certificación electrónica deberá proporcionar el correspondiente URL (vínculo web) para su verificación. </w:delText>
        </w:r>
      </w:del>
    </w:p>
    <w:p w:rsidR="00AA0078" w:rsidRPr="00C91952" w:rsidDel="00F14893" w:rsidRDefault="00AA0078" w:rsidP="00253290">
      <w:pPr>
        <w:rPr>
          <w:del w:id="660" w:author="Manuel Alonzo Diaz Diaz" w:date="2020-07-10T10:13:00Z"/>
        </w:rPr>
      </w:pPr>
      <w:del w:id="661" w:author="Manuel Alonzo Diaz Diaz" w:date="2020-07-10T10:12:00Z">
        <w:r w:rsidRPr="00C91952" w:rsidDel="00F14893">
          <w:delText xml:space="preserve">1.2.18. </w:delText>
        </w:r>
      </w:del>
      <w:moveFromRangeStart w:id="662" w:author="Manuel Alonzo Diaz Diaz" w:date="2020-07-10T10:12:00Z" w:name="move45268390"/>
      <w:moveFrom w:id="663" w:author="Manuel Alonzo Diaz Diaz" w:date="2020-07-10T10:12:00Z">
        <w:r w:rsidRPr="00C91952" w:rsidDel="00F14893">
          <w:t>Los</w:t>
        </w:r>
        <w:r w:rsidR="005E7DDF" w:rsidRPr="00C91952" w:rsidDel="00F14893">
          <w:t xml:space="preserve"> Cursos, </w:t>
        </w:r>
        <w:r w:rsidRPr="00C91952" w:rsidDel="00F14893">
          <w:t xml:space="preserve">programas o diplomados de </w:t>
        </w:r>
        <w:r w:rsidRPr="00C91952" w:rsidDel="00F14893">
          <w:rPr>
            <w:highlight w:val="yellow"/>
          </w:rPr>
          <w:t>especialización</w:t>
        </w:r>
        <w:r w:rsidRPr="00C91952" w:rsidDel="00F14893">
          <w:t xml:space="preserve"> se acreditan mediante certificado u otro medio probatorio que den cuenta de la </w:t>
        </w:r>
        <w:r w:rsidRPr="00C91952" w:rsidDel="00F14893">
          <w:rPr>
            <w:highlight w:val="green"/>
          </w:rPr>
          <w:t>aprobación del mismo e indiquen las horas de duración.  Los programas de especialización, deberá acreditar un mínimo de noventa (90) horas de duración (no acumulativo), o desde ochenta (80) horas si es organizado por un ente rector en el marco de sus atribuciones normativas. Se admitirán todos los diplomas o certificados independientemente de la denominación dada por la institución educativa como: Especialización, Curso o Programa de Especialización, siempre que acrediten el mínimo de horas requeridas según sea el caso. (No se validarán en este caso los sem</w:t>
        </w:r>
        <w:r w:rsidRPr="00C91952" w:rsidDel="00F14893">
          <w:t xml:space="preserve">inarios, talleres, charlas o conferencias). </w:t>
        </w:r>
      </w:moveFrom>
      <w:moveFromRangeEnd w:id="662"/>
    </w:p>
    <w:p w:rsidR="00AA0078" w:rsidRPr="00C91952" w:rsidDel="00F14893" w:rsidRDefault="00F5222D" w:rsidP="00253290">
      <w:pPr>
        <w:rPr>
          <w:del w:id="664" w:author="Manuel Alonzo Diaz Diaz" w:date="2020-07-10T10:14:00Z"/>
        </w:rPr>
      </w:pPr>
      <w:del w:id="665" w:author="Manuel Alonzo Diaz Diaz" w:date="2020-07-10T10:13:00Z">
        <w:r w:rsidRPr="00C91952" w:rsidDel="00F14893">
          <w:delText xml:space="preserve">1.2.19. </w:delText>
        </w:r>
      </w:del>
      <w:moveFromRangeStart w:id="666" w:author="Manuel Alonzo Diaz Diaz" w:date="2020-07-10T10:13:00Z" w:name="move45268435"/>
      <w:moveFrom w:id="667" w:author="Manuel Alonzo Diaz Diaz" w:date="2020-07-10T10:13:00Z">
        <w:r w:rsidR="005E7DDF" w:rsidRPr="00C91952" w:rsidDel="00F14893">
          <w:t>Los</w:t>
        </w:r>
        <w:r w:rsidRPr="00C91952" w:rsidDel="00F14893">
          <w:t xml:space="preserve"> </w:t>
        </w:r>
        <w:r w:rsidR="00AA0078" w:rsidRPr="00C91952" w:rsidDel="00F14893">
          <w:rPr>
            <w:highlight w:val="yellow"/>
          </w:rPr>
          <w:t>Conocimientos de</w:t>
        </w:r>
        <w:r w:rsidRPr="00C91952" w:rsidDel="00F14893">
          <w:rPr>
            <w:highlight w:val="yellow"/>
          </w:rPr>
          <w:t xml:space="preserve"> temas relativos al</w:t>
        </w:r>
        <w:r w:rsidR="005E7DDF" w:rsidRPr="00C91952" w:rsidDel="00F14893">
          <w:rPr>
            <w:highlight w:val="yellow"/>
          </w:rPr>
          <w:t xml:space="preserve"> perfil del puesto</w:t>
        </w:r>
        <w:r w:rsidR="00AA0078" w:rsidRPr="00C91952" w:rsidDel="00F14893">
          <w:t xml:space="preserve"> se acreditan</w:t>
        </w:r>
        <w:r w:rsidRPr="00C91952" w:rsidDel="00F14893">
          <w:t>, de preferencia,</w:t>
        </w:r>
        <w:r w:rsidR="00AA0078" w:rsidRPr="00C91952" w:rsidDel="00F14893">
          <w:t xml:space="preserve"> mediante un certificado, constancia u otro medio probatorio siempre y cuando indiquen las horas de duración, las mismas que podrán ser acumulativas. Esto incluye cualquier modalidad de capacitación: cursos, talleres, seminarios, charlas, conferencias, entre otros. </w:t>
        </w:r>
        <w:r w:rsidRPr="00C91952" w:rsidDel="00F14893">
          <w:t>Es deseable presentar estos documentos más no indispensable.</w:t>
        </w:r>
      </w:moveFrom>
      <w:moveFromRangeEnd w:id="666"/>
    </w:p>
    <w:p w:rsidR="00AA0078" w:rsidRPr="00C91952" w:rsidDel="00F14893" w:rsidRDefault="00AA0078" w:rsidP="00334C78">
      <w:pPr>
        <w:rPr>
          <w:del w:id="668" w:author="Manuel Alonzo Diaz Diaz" w:date="2020-07-10T10:14:00Z"/>
        </w:rPr>
      </w:pPr>
      <w:del w:id="669" w:author="Manuel Alonzo Diaz Diaz" w:date="2020-07-10T10:14:00Z">
        <w:r w:rsidRPr="00C91952" w:rsidDel="00F14893">
          <w:delText xml:space="preserve">1.2.20. Si el postulante es retirado de las Fuerzas Armadas o Policía Nacional del Perú (PNP) deberá adjuntar copia de la resolución de baja. </w:delText>
        </w:r>
      </w:del>
    </w:p>
    <w:p w:rsidR="00AA0078" w:rsidRPr="00C91952" w:rsidDel="00F14893" w:rsidRDefault="00AA0078">
      <w:pPr>
        <w:rPr>
          <w:del w:id="670" w:author="Manuel Alonzo Diaz Diaz" w:date="2020-07-10T10:14:00Z"/>
        </w:rPr>
      </w:pPr>
      <w:del w:id="671" w:author="Manuel Alonzo Diaz Diaz" w:date="2020-07-10T10:14:00Z">
        <w:r w:rsidRPr="00C91952" w:rsidDel="00F14893">
          <w:delText xml:space="preserve">1.2.21. Cada persona podrá postular SOLO a un (01) proceso de la misma convocatoria incluyendo operativos y administrativos, de lo contrario, la postulación será considerada como NO VÁLIDA. </w:delText>
        </w:r>
      </w:del>
    </w:p>
    <w:p w:rsidR="000116EF" w:rsidRPr="00C91952" w:rsidDel="00F14893" w:rsidRDefault="00AA0078">
      <w:pPr>
        <w:rPr>
          <w:del w:id="672" w:author="Manuel Alonzo Diaz Diaz" w:date="2020-07-10T10:14:00Z"/>
        </w:rPr>
      </w:pPr>
      <w:del w:id="673" w:author="Manuel Alonzo Diaz Diaz" w:date="2020-07-10T10:14:00Z">
        <w:r w:rsidRPr="00C91952" w:rsidDel="00F14893">
          <w:delText>1.2.22. Para que el (la) postulante sea calificado como CUMPLE, deberá haber acreditado todos los requisitos mínimos (formación académica, curso y/o programas de especialización y experiencia general y específica); de lo contrario tendrán la calificación de NO CUMPLE.</w:delText>
        </w:r>
      </w:del>
    </w:p>
    <w:p w:rsidR="000C3B97" w:rsidRPr="00C91952" w:rsidDel="00F14893" w:rsidRDefault="000C3B97">
      <w:pPr>
        <w:rPr>
          <w:del w:id="674" w:author="Manuel Alonzo Diaz Diaz" w:date="2020-07-10T10:14:00Z"/>
        </w:rPr>
      </w:pPr>
      <w:del w:id="675" w:author="Manuel Alonzo Diaz Diaz" w:date="2020-07-10T10:14:00Z">
        <w:r w:rsidRPr="00C91952" w:rsidDel="00F14893">
          <w:delText xml:space="preserve">1.2.23. Los expedientes que tengan documentación incompleta, falsa, imprecisa, borrosa o adulterada tendrán el calificativo de NO ADMITIDO. </w:delText>
        </w:r>
      </w:del>
    </w:p>
    <w:p w:rsidR="00BC51D2" w:rsidRPr="00C91952" w:rsidDel="003610DB" w:rsidRDefault="000C3B97">
      <w:pPr>
        <w:rPr>
          <w:del w:id="676" w:author="Manuel Alonzo Diaz Diaz" w:date="2020-07-10T10:41:00Z"/>
        </w:rPr>
      </w:pPr>
      <w:del w:id="677" w:author="Manuel Alonzo Diaz Diaz" w:date="2020-07-10T10:15:00Z">
        <w:r w:rsidRPr="00C91952" w:rsidDel="00F14893">
          <w:delText xml:space="preserve">1.2.24. </w:delText>
        </w:r>
      </w:del>
      <w:moveFromRangeStart w:id="678" w:author="Manuel Alonzo Diaz Diaz" w:date="2020-07-10T10:15:00Z" w:name="move45268522"/>
      <w:moveFrom w:id="679" w:author="Manuel Alonzo Diaz Diaz" w:date="2020-07-10T10:15:00Z">
        <w:r w:rsidR="0011141B" w:rsidRPr="00C91952" w:rsidDel="00F14893">
          <w:t>Respecto a l</w:t>
        </w:r>
        <w:r w:rsidRPr="00C91952" w:rsidDel="00F14893">
          <w:t xml:space="preserve">a información consignada en la declaración jurada </w:t>
        </w:r>
        <w:r w:rsidR="0011141B" w:rsidRPr="00C91952" w:rsidDel="00F14893">
          <w:t xml:space="preserve"> y en la hoja de vida,</w:t>
        </w:r>
        <w:r w:rsidRPr="00C91952" w:rsidDel="00F14893">
          <w:t xml:space="preserve"> la Institución se reserva el derecho de verificar la información proporcionada en dicho</w:t>
        </w:r>
        <w:r w:rsidR="0011141B" w:rsidRPr="00C91952" w:rsidDel="00F14893">
          <w:t>s</w:t>
        </w:r>
        <w:r w:rsidRPr="00C91952" w:rsidDel="00F14893">
          <w:t xml:space="preserve"> documento</w:t>
        </w:r>
        <w:r w:rsidR="0011141B" w:rsidRPr="00C91952" w:rsidDel="00F14893">
          <w:t>s</w:t>
        </w:r>
        <w:r w:rsidRPr="00C91952" w:rsidDel="00F14893">
          <w:t xml:space="preserve"> durante cualquier etapa de la convocatoria o después de concluido este. En caso de detectarse omisión o falsedad de los datos, el postulante será descalificado de forma automática. Si el candidato es contratado y al efectuarse la verificación posterior se comprueba falsedad de la documentación y/o incongruencias con lo declarado en la declaración jurada será separado de la institución. Además</w:t>
        </w:r>
        <w:r w:rsidR="007D1A88" w:rsidRPr="00C91952" w:rsidDel="00F14893">
          <w:t>,</w:t>
        </w:r>
        <w:r w:rsidRPr="00C91952" w:rsidDel="00F14893">
          <w:t xml:space="preserve"> la Subgerencia de Personal correrá traslado a la Secretaría Técnica de Procesos Disciplinarios para las acciones correspondientes. </w:t>
        </w:r>
      </w:moveFrom>
      <w:moveFromRangeEnd w:id="678"/>
    </w:p>
    <w:p w:rsidR="000C3B97" w:rsidRPr="00C91952" w:rsidDel="002C2F09" w:rsidRDefault="000C3B97">
      <w:pPr>
        <w:rPr>
          <w:del w:id="680" w:author="Manuel Alonzo Diaz Diaz" w:date="2020-07-10T10:31:00Z"/>
        </w:rPr>
      </w:pPr>
      <w:del w:id="681" w:author="Manuel Alonzo Diaz Diaz" w:date="2020-07-10T10:15:00Z">
        <w:r w:rsidRPr="00C91952" w:rsidDel="00F14893">
          <w:delText xml:space="preserve">1.2.25. Los expedientes presentados para la postulación no serán devueltos por ser copias fotostáticas simples. </w:delText>
        </w:r>
      </w:del>
    </w:p>
    <w:p w:rsidR="000C3B97" w:rsidRPr="00C91952" w:rsidDel="002C2F09" w:rsidRDefault="000C3B97">
      <w:pPr>
        <w:rPr>
          <w:del w:id="682" w:author="Manuel Alonzo Diaz Diaz" w:date="2020-07-10T10:31:00Z"/>
        </w:rPr>
      </w:pPr>
      <w:del w:id="683" w:author="Manuel Alonzo Diaz Diaz" w:date="2020-07-10T10:15:00Z">
        <w:r w:rsidRPr="00C91952" w:rsidDel="00F14893">
          <w:delText xml:space="preserve">1.2.26. </w:delText>
        </w:r>
        <w:r w:rsidR="007D1A88" w:rsidRPr="00C91952" w:rsidDel="00F14893">
          <w:delText xml:space="preserve">La Sub Gerencia de Recursos </w:delText>
        </w:r>
        <w:r w:rsidR="007D1A88" w:rsidRPr="00C91952" w:rsidDel="00F14893">
          <w:rPr>
            <w:highlight w:val="yellow"/>
          </w:rPr>
          <w:delText>Humanos</w:delText>
        </w:r>
        <w:r w:rsidRPr="00C91952" w:rsidDel="00F14893">
          <w:rPr>
            <w:highlight w:val="yellow"/>
          </w:rPr>
          <w:delText xml:space="preserve"> se encargará de interpretar los casos excluidos, garantizando la observancia de los principios rectores</w:delText>
        </w:r>
        <w:r w:rsidRPr="00C91952" w:rsidDel="00F14893">
          <w:delText xml:space="preserve"> de mérito, capacidad e igualdad de oportunidades</w:delText>
        </w:r>
      </w:del>
    </w:p>
    <w:p w:rsidR="005B54D1" w:rsidRPr="00570855" w:rsidDel="003610DB" w:rsidRDefault="005B54D1" w:rsidP="00570855">
      <w:pPr>
        <w:rPr>
          <w:del w:id="684" w:author="Manuel Alonzo Diaz Diaz" w:date="2020-07-10T10:41:00Z"/>
          <w:rFonts w:ascii="Verdana" w:hAnsi="Verdana"/>
        </w:rPr>
      </w:pPr>
    </w:p>
    <w:tbl>
      <w:tblPr>
        <w:tblpPr w:leftFromText="141" w:rightFromText="141" w:horzAnchor="page" w:tblpX="3991" w:tblpY="495"/>
        <w:tblW w:w="7797" w:type="dxa"/>
        <w:tblLayout w:type="fixed"/>
        <w:tblCellMar>
          <w:left w:w="10" w:type="dxa"/>
          <w:right w:w="10" w:type="dxa"/>
        </w:tblCellMar>
        <w:tblLook w:val="0000" w:firstRow="0" w:lastRow="0" w:firstColumn="0" w:lastColumn="0" w:noHBand="0" w:noVBand="0"/>
        <w:tblPrChange w:id="685" w:author="Manuel Alonzo Diaz Diaz" w:date="2020-07-10T10:28:00Z">
          <w:tblPr>
            <w:tblW w:w="7797" w:type="dxa"/>
            <w:tblInd w:w="552" w:type="dxa"/>
            <w:tblLayout w:type="fixed"/>
            <w:tblCellMar>
              <w:left w:w="10" w:type="dxa"/>
              <w:right w:w="10" w:type="dxa"/>
            </w:tblCellMar>
            <w:tblLook w:val="0000" w:firstRow="0" w:lastRow="0" w:firstColumn="0" w:lastColumn="0" w:noHBand="0" w:noVBand="0"/>
          </w:tblPr>
        </w:tblPrChange>
      </w:tblPr>
      <w:tblGrid>
        <w:gridCol w:w="4253"/>
        <w:gridCol w:w="1701"/>
        <w:gridCol w:w="992"/>
        <w:gridCol w:w="851"/>
        <w:tblGridChange w:id="686">
          <w:tblGrid>
            <w:gridCol w:w="4253"/>
            <w:gridCol w:w="1701"/>
            <w:gridCol w:w="992"/>
            <w:gridCol w:w="851"/>
          </w:tblGrid>
        </w:tblGridChange>
      </w:tblGrid>
      <w:tr w:rsidR="005B54D1" w:rsidRPr="00570855" w:rsidDel="002C2F09" w:rsidTr="002C2F09">
        <w:trPr>
          <w:trHeight w:hRule="exact" w:val="325"/>
          <w:del w:id="687" w:author="Manuel Alonzo Diaz Diaz" w:date="2020-07-10T10:28:00Z"/>
          <w:trPrChange w:id="688" w:author="Manuel Alonzo Diaz Diaz" w:date="2020-07-10T10:28:00Z">
            <w:trPr>
              <w:trHeight w:hRule="exact" w:val="325"/>
            </w:trPr>
          </w:trPrChange>
        </w:trPr>
        <w:tc>
          <w:tcPr>
            <w:tcW w:w="4253" w:type="dxa"/>
            <w:tcBorders>
              <w:top w:val="single" w:sz="12" w:space="0" w:color="000000"/>
              <w:left w:val="single" w:sz="12" w:space="0" w:color="000000"/>
              <w:bottom w:val="single" w:sz="8" w:space="0" w:color="000000"/>
              <w:right w:val="single" w:sz="8" w:space="0" w:color="000000"/>
            </w:tcBorders>
            <w:shd w:val="clear" w:color="auto" w:fill="C5D8F0"/>
            <w:tcMar>
              <w:top w:w="0" w:type="dxa"/>
              <w:left w:w="0" w:type="dxa"/>
              <w:bottom w:w="0" w:type="dxa"/>
              <w:right w:w="0" w:type="dxa"/>
            </w:tcMar>
            <w:tcPrChange w:id="689" w:author="Manuel Alonzo Diaz Diaz" w:date="2020-07-10T10:28:00Z">
              <w:tcPr>
                <w:tcW w:w="4253" w:type="dxa"/>
                <w:tcBorders>
                  <w:top w:val="single" w:sz="12" w:space="0" w:color="000000"/>
                  <w:left w:val="single" w:sz="12" w:space="0" w:color="000000"/>
                  <w:bottom w:val="single" w:sz="8" w:space="0" w:color="000000"/>
                  <w:right w:val="single" w:sz="8" w:space="0" w:color="000000"/>
                </w:tcBorders>
                <w:shd w:val="clear" w:color="auto" w:fill="C5D8F0"/>
                <w:tcMar>
                  <w:top w:w="0" w:type="dxa"/>
                  <w:left w:w="0" w:type="dxa"/>
                  <w:bottom w:w="0" w:type="dxa"/>
                  <w:right w:w="0" w:type="dxa"/>
                </w:tcMar>
              </w:tcPr>
            </w:tcPrChange>
          </w:tcPr>
          <w:p w:rsidR="005B54D1" w:rsidRPr="00570855" w:rsidDel="002C2F09" w:rsidRDefault="005B54D1" w:rsidP="002C2F09">
            <w:pPr>
              <w:rPr>
                <w:del w:id="690" w:author="Manuel Alonzo Diaz Diaz" w:date="2020-07-10T10:28:00Z"/>
                <w:rFonts w:ascii="Verdana" w:eastAsia="Calibri" w:hAnsi="Verdana"/>
              </w:rPr>
            </w:pPr>
            <w:del w:id="691" w:author="Manuel Alonzo Diaz Diaz" w:date="2020-07-10T10:28:00Z">
              <w:r w:rsidRPr="00570855" w:rsidDel="002C2F09">
                <w:rPr>
                  <w:rFonts w:ascii="Verdana" w:eastAsia="Calibri" w:hAnsi="Verdana"/>
                </w:rPr>
                <w:delText>EVALUACION</w:delText>
              </w:r>
            </w:del>
          </w:p>
        </w:tc>
        <w:tc>
          <w:tcPr>
            <w:tcW w:w="1701" w:type="dxa"/>
            <w:tcBorders>
              <w:top w:val="single" w:sz="12" w:space="0" w:color="000000"/>
              <w:left w:val="single" w:sz="8" w:space="0" w:color="000000"/>
              <w:bottom w:val="single" w:sz="8" w:space="0" w:color="000000"/>
              <w:right w:val="single" w:sz="12" w:space="0" w:color="000000"/>
            </w:tcBorders>
            <w:shd w:val="clear" w:color="auto" w:fill="C5D8F0"/>
            <w:tcMar>
              <w:top w:w="0" w:type="dxa"/>
              <w:left w:w="0" w:type="dxa"/>
              <w:bottom w:w="0" w:type="dxa"/>
              <w:right w:w="0" w:type="dxa"/>
            </w:tcMar>
            <w:tcPrChange w:id="692" w:author="Manuel Alonzo Diaz Diaz" w:date="2020-07-10T10:28:00Z">
              <w:tcPr>
                <w:tcW w:w="1701" w:type="dxa"/>
                <w:tcBorders>
                  <w:top w:val="single" w:sz="12" w:space="0" w:color="000000"/>
                  <w:left w:val="single" w:sz="8" w:space="0" w:color="000000"/>
                  <w:bottom w:val="single" w:sz="8" w:space="0" w:color="000000"/>
                  <w:right w:val="single" w:sz="12" w:space="0" w:color="000000"/>
                </w:tcBorders>
                <w:shd w:val="clear" w:color="auto" w:fill="C5D8F0"/>
                <w:tcMar>
                  <w:top w:w="0" w:type="dxa"/>
                  <w:left w:w="0" w:type="dxa"/>
                  <w:bottom w:w="0" w:type="dxa"/>
                  <w:right w:w="0" w:type="dxa"/>
                </w:tcMar>
              </w:tcPr>
            </w:tcPrChange>
          </w:tcPr>
          <w:p w:rsidR="005B54D1" w:rsidRPr="00570855" w:rsidDel="002C2F09" w:rsidRDefault="00F23267">
            <w:pPr>
              <w:rPr>
                <w:del w:id="693" w:author="Manuel Alonzo Diaz Diaz" w:date="2020-07-10T10:28:00Z"/>
                <w:rFonts w:ascii="Verdana" w:eastAsia="Calibri" w:hAnsi="Verdana"/>
              </w:rPr>
            </w:pPr>
            <w:del w:id="694" w:author="Manuel Alonzo Diaz Diaz" w:date="2020-07-10T10:28:00Z">
              <w:r w:rsidRPr="00570855" w:rsidDel="002C2F09">
                <w:rPr>
                  <w:rFonts w:ascii="Verdana" w:eastAsia="Calibri" w:hAnsi="Verdana"/>
                </w:rPr>
                <w:delText>PESO</w:delText>
              </w:r>
            </w:del>
            <w:del w:id="695" w:author="Manuel Alonzo Diaz Diaz" w:date="2020-07-10T10:25:00Z">
              <w:r w:rsidRPr="00570855" w:rsidDel="002C2F09">
                <w:rPr>
                  <w:rFonts w:ascii="Verdana" w:eastAsia="Calibri" w:hAnsi="Verdana"/>
                </w:rPr>
                <w:delText>EEESO</w:delText>
              </w:r>
            </w:del>
          </w:p>
        </w:tc>
        <w:tc>
          <w:tcPr>
            <w:tcW w:w="992" w:type="dxa"/>
            <w:tcBorders>
              <w:top w:val="single" w:sz="12" w:space="0" w:color="000000"/>
              <w:left w:val="single" w:sz="8" w:space="0" w:color="000000"/>
              <w:bottom w:val="single" w:sz="8" w:space="0" w:color="000000"/>
              <w:right w:val="single" w:sz="12" w:space="0" w:color="000000"/>
            </w:tcBorders>
            <w:shd w:val="clear" w:color="auto" w:fill="C5D8F0"/>
            <w:tcPrChange w:id="696" w:author="Manuel Alonzo Diaz Diaz" w:date="2020-07-10T10:28:00Z">
              <w:tcPr>
                <w:tcW w:w="992" w:type="dxa"/>
                <w:tcBorders>
                  <w:top w:val="single" w:sz="12" w:space="0" w:color="000000"/>
                  <w:left w:val="single" w:sz="8" w:space="0" w:color="000000"/>
                  <w:bottom w:val="single" w:sz="8" w:space="0" w:color="000000"/>
                  <w:right w:val="single" w:sz="12" w:space="0" w:color="000000"/>
                </w:tcBorders>
                <w:shd w:val="clear" w:color="auto" w:fill="C5D8F0"/>
              </w:tcPr>
            </w:tcPrChange>
          </w:tcPr>
          <w:p w:rsidR="005B54D1" w:rsidRPr="00570855" w:rsidDel="002C2F09" w:rsidRDefault="005B54D1" w:rsidP="002C2F09">
            <w:pPr>
              <w:rPr>
                <w:del w:id="697" w:author="Manuel Alonzo Diaz Diaz" w:date="2020-07-10T10:28:00Z"/>
                <w:rFonts w:ascii="Verdana" w:eastAsia="Calibri" w:hAnsi="Verdana"/>
              </w:rPr>
            </w:pPr>
          </w:p>
        </w:tc>
        <w:tc>
          <w:tcPr>
            <w:tcW w:w="851" w:type="dxa"/>
            <w:tcBorders>
              <w:top w:val="single" w:sz="12" w:space="0" w:color="000000"/>
              <w:left w:val="single" w:sz="8" w:space="0" w:color="000000"/>
              <w:bottom w:val="single" w:sz="8" w:space="0" w:color="000000"/>
              <w:right w:val="single" w:sz="12" w:space="0" w:color="000000"/>
            </w:tcBorders>
            <w:shd w:val="clear" w:color="auto" w:fill="C5D8F0"/>
            <w:tcPrChange w:id="698" w:author="Manuel Alonzo Diaz Diaz" w:date="2020-07-10T10:28:00Z">
              <w:tcPr>
                <w:tcW w:w="851" w:type="dxa"/>
                <w:tcBorders>
                  <w:top w:val="single" w:sz="12" w:space="0" w:color="000000"/>
                  <w:left w:val="single" w:sz="8" w:space="0" w:color="000000"/>
                  <w:bottom w:val="single" w:sz="8" w:space="0" w:color="000000"/>
                  <w:right w:val="single" w:sz="12" w:space="0" w:color="000000"/>
                </w:tcBorders>
                <w:shd w:val="clear" w:color="auto" w:fill="C5D8F0"/>
              </w:tcPr>
            </w:tcPrChange>
          </w:tcPr>
          <w:p w:rsidR="005B54D1" w:rsidRPr="00570855" w:rsidDel="002C2F09" w:rsidRDefault="005B54D1" w:rsidP="002C2F09">
            <w:pPr>
              <w:rPr>
                <w:del w:id="699" w:author="Manuel Alonzo Diaz Diaz" w:date="2020-07-10T10:28:00Z"/>
                <w:rFonts w:ascii="Verdana" w:eastAsia="Calibri" w:hAnsi="Verdana"/>
              </w:rPr>
            </w:pPr>
          </w:p>
        </w:tc>
      </w:tr>
      <w:tr w:rsidR="00F23267" w:rsidRPr="00570855" w:rsidDel="002C2F09" w:rsidTr="002C2F09">
        <w:trPr>
          <w:trHeight w:hRule="exact" w:val="325"/>
          <w:del w:id="700" w:author="Manuel Alonzo Diaz Diaz" w:date="2020-07-10T10:28:00Z"/>
          <w:trPrChange w:id="701" w:author="Manuel Alonzo Diaz Diaz" w:date="2020-07-10T10:28:00Z">
            <w:trPr>
              <w:trHeight w:hRule="exact" w:val="325"/>
            </w:trPr>
          </w:trPrChange>
        </w:trPr>
        <w:tc>
          <w:tcPr>
            <w:tcW w:w="4253"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Change w:id="702" w:author="Manuel Alonzo Diaz Diaz" w:date="2020-07-10T10:28:00Z">
              <w:tcPr>
                <w:tcW w:w="4253"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03" w:author="Manuel Alonzo Diaz Diaz" w:date="2020-07-10T10:28:00Z"/>
                <w:rFonts w:ascii="Verdana" w:eastAsia="Calibri" w:hAnsi="Verdana"/>
              </w:rPr>
            </w:pPr>
            <w:del w:id="704" w:author="Manuel Alonzo Diaz Diaz" w:date="2020-07-10T10:28:00Z">
              <w:r w:rsidRPr="00570855" w:rsidDel="002C2F09">
                <w:rPr>
                  <w:rFonts w:ascii="Verdana" w:eastAsia="Calibri" w:hAnsi="Verdana"/>
                </w:rPr>
                <w:delText>Evaluación de la Hoja de Vida</w:delText>
              </w:r>
            </w:del>
          </w:p>
        </w:tc>
        <w:tc>
          <w:tcPr>
            <w:tcW w:w="1701"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Change w:id="705" w:author="Manuel Alonzo Diaz Diaz" w:date="2020-07-10T10:28:00Z">
              <w:tcPr>
                <w:tcW w:w="1701"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tcPrChange>
          </w:tcPr>
          <w:p w:rsidR="005B54D1" w:rsidRPr="00570855" w:rsidDel="002C2F09" w:rsidRDefault="00F23267" w:rsidP="002C2F09">
            <w:pPr>
              <w:rPr>
                <w:del w:id="706" w:author="Manuel Alonzo Diaz Diaz" w:date="2020-07-10T10:28:00Z"/>
                <w:rFonts w:ascii="Verdana" w:eastAsia="Calibri" w:hAnsi="Verdana"/>
              </w:rPr>
            </w:pPr>
            <w:del w:id="707" w:author="Manuel Alonzo Diaz Diaz" w:date="2020-07-10T10:28:00Z">
              <w:r w:rsidRPr="00570855" w:rsidDel="002C2F09">
                <w:rPr>
                  <w:rFonts w:ascii="Verdana" w:eastAsia="Calibri" w:hAnsi="Verdana"/>
                </w:rPr>
                <w:delText>5000000</w:delText>
              </w:r>
            </w:del>
          </w:p>
        </w:tc>
        <w:tc>
          <w:tcPr>
            <w:tcW w:w="992" w:type="dxa"/>
            <w:tcBorders>
              <w:top w:val="single" w:sz="12" w:space="0" w:color="000000"/>
              <w:left w:val="single" w:sz="8" w:space="0" w:color="000000"/>
              <w:bottom w:val="single" w:sz="8" w:space="0" w:color="000000"/>
              <w:right w:val="single" w:sz="12" w:space="0" w:color="000000"/>
            </w:tcBorders>
            <w:shd w:val="clear" w:color="auto" w:fill="auto"/>
            <w:tcPrChange w:id="708" w:author="Manuel Alonzo Diaz Diaz" w:date="2020-07-10T10:28:00Z">
              <w:tcPr>
                <w:tcW w:w="992" w:type="dxa"/>
                <w:tcBorders>
                  <w:top w:val="single" w:sz="12" w:space="0" w:color="000000"/>
                  <w:left w:val="single" w:sz="8" w:space="0" w:color="000000"/>
                  <w:bottom w:val="single" w:sz="8" w:space="0" w:color="000000"/>
                  <w:right w:val="single" w:sz="12" w:space="0" w:color="000000"/>
                </w:tcBorders>
                <w:shd w:val="clear" w:color="auto" w:fill="auto"/>
              </w:tcPr>
            </w:tcPrChange>
          </w:tcPr>
          <w:p w:rsidR="005B54D1" w:rsidRPr="00570855" w:rsidDel="002C2F09" w:rsidRDefault="005B54D1" w:rsidP="002C2F09">
            <w:pPr>
              <w:rPr>
                <w:del w:id="709" w:author="Manuel Alonzo Diaz Diaz" w:date="2020-07-10T10:28:00Z"/>
                <w:rFonts w:ascii="Verdana" w:eastAsia="Calibri" w:hAnsi="Verdana"/>
              </w:rPr>
            </w:pPr>
          </w:p>
        </w:tc>
        <w:tc>
          <w:tcPr>
            <w:tcW w:w="851" w:type="dxa"/>
            <w:tcBorders>
              <w:top w:val="single" w:sz="12" w:space="0" w:color="000000"/>
              <w:left w:val="single" w:sz="8" w:space="0" w:color="000000"/>
              <w:bottom w:val="single" w:sz="8" w:space="0" w:color="000000"/>
              <w:right w:val="single" w:sz="12" w:space="0" w:color="000000"/>
            </w:tcBorders>
            <w:shd w:val="clear" w:color="auto" w:fill="auto"/>
            <w:tcPrChange w:id="710" w:author="Manuel Alonzo Diaz Diaz" w:date="2020-07-10T10:28:00Z">
              <w:tcPr>
                <w:tcW w:w="851" w:type="dxa"/>
                <w:tcBorders>
                  <w:top w:val="single" w:sz="12" w:space="0" w:color="000000"/>
                  <w:left w:val="single" w:sz="8" w:space="0" w:color="000000"/>
                  <w:bottom w:val="single" w:sz="8" w:space="0" w:color="000000"/>
                  <w:right w:val="single" w:sz="12" w:space="0" w:color="000000"/>
                </w:tcBorders>
                <w:shd w:val="clear" w:color="auto" w:fill="auto"/>
              </w:tcPr>
            </w:tcPrChange>
          </w:tcPr>
          <w:p w:rsidR="005B54D1" w:rsidRPr="00570855" w:rsidDel="002C2F09" w:rsidRDefault="005B54D1" w:rsidP="002C2F09">
            <w:pPr>
              <w:rPr>
                <w:del w:id="711" w:author="Manuel Alonzo Diaz Diaz" w:date="2020-07-10T10:28:00Z"/>
                <w:rFonts w:ascii="Verdana" w:eastAsia="Calibri" w:hAnsi="Verdana"/>
              </w:rPr>
            </w:pPr>
          </w:p>
        </w:tc>
      </w:tr>
      <w:tr w:rsidR="005B54D1" w:rsidRPr="00570855" w:rsidDel="002C2F09" w:rsidTr="002C2F09">
        <w:trPr>
          <w:trHeight w:hRule="exact" w:val="537"/>
          <w:del w:id="712" w:author="Manuel Alonzo Diaz Diaz" w:date="2020-07-10T10:28:00Z"/>
          <w:trPrChange w:id="713" w:author="Manuel Alonzo Diaz Diaz" w:date="2020-07-10T10:28:00Z">
            <w:trPr>
              <w:trHeight w:hRule="exact" w:val="537"/>
            </w:trPr>
          </w:trPrChange>
        </w:trPr>
        <w:tc>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Change w:id="714" w:author="Manuel Alonzo Diaz Diaz" w:date="2020-07-10T10:28:00Z">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15" w:author="Manuel Alonzo Diaz Diaz" w:date="2020-07-10T10:28:00Z"/>
                <w:rFonts w:ascii="Verdana" w:hAnsi="Verdana"/>
              </w:rPr>
            </w:pPr>
          </w:p>
          <w:p w:rsidR="005B54D1" w:rsidRPr="00570855" w:rsidDel="002C2F09" w:rsidRDefault="005B54D1" w:rsidP="002C2F09">
            <w:pPr>
              <w:rPr>
                <w:del w:id="716" w:author="Manuel Alonzo Diaz Diaz" w:date="2020-07-10T10:28:00Z"/>
                <w:rFonts w:ascii="Verdana" w:hAnsi="Verdana"/>
              </w:rPr>
            </w:pPr>
            <w:del w:id="717" w:author="Manuel Alonzo Diaz Diaz" w:date="2020-07-10T10:28:00Z">
              <w:r w:rsidRPr="00570855" w:rsidDel="002C2F09">
                <w:rPr>
                  <w:rFonts w:ascii="Verdana" w:eastAsia="Calibri" w:hAnsi="Verdana"/>
                </w:rPr>
                <w:delText>Experiencia (1)</w:delText>
              </w:r>
            </w:del>
          </w:p>
          <w:p w:rsidR="005B54D1" w:rsidRPr="00570855" w:rsidDel="002C2F09" w:rsidRDefault="005B54D1" w:rsidP="002C2F09">
            <w:pPr>
              <w:rPr>
                <w:del w:id="718" w:author="Manuel Alonzo Diaz Diaz" w:date="2020-07-10T10:28:00Z"/>
                <w:rFonts w:ascii="Verdana" w:eastAsia="Calibri" w:hAnsi="Verdana"/>
              </w:rPr>
            </w:pPr>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Change w:id="719" w:author="Manuel Alonzo Diaz Diaz" w:date="2020-07-10T10:28:00Z">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20" w:author="Manuel Alonzo Diaz Diaz" w:date="2020-07-10T10:28:00Z"/>
                <w:rFonts w:ascii="Verdana" w:hAnsi="Verdana"/>
              </w:rPr>
            </w:pPr>
          </w:p>
        </w:tc>
        <w:tc>
          <w:tcPr>
            <w:tcW w:w="992" w:type="dxa"/>
            <w:tcBorders>
              <w:top w:val="single" w:sz="8" w:space="0" w:color="000000"/>
              <w:left w:val="single" w:sz="8" w:space="0" w:color="000000"/>
              <w:bottom w:val="single" w:sz="8" w:space="0" w:color="000000"/>
              <w:right w:val="single" w:sz="12" w:space="0" w:color="000000"/>
            </w:tcBorders>
            <w:tcPrChange w:id="721" w:author="Manuel Alonzo Diaz Diaz" w:date="2020-07-10T10:28:00Z">
              <w:tcPr>
                <w:tcW w:w="992"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22" w:author="Manuel Alonzo Diaz Diaz" w:date="2020-07-10T10:28:00Z"/>
                <w:rFonts w:ascii="Verdana" w:hAnsi="Verdana"/>
              </w:rPr>
            </w:pPr>
          </w:p>
        </w:tc>
        <w:tc>
          <w:tcPr>
            <w:tcW w:w="851" w:type="dxa"/>
            <w:tcBorders>
              <w:top w:val="single" w:sz="8" w:space="0" w:color="000000"/>
              <w:left w:val="single" w:sz="8" w:space="0" w:color="000000"/>
              <w:bottom w:val="single" w:sz="8" w:space="0" w:color="000000"/>
              <w:right w:val="single" w:sz="12" w:space="0" w:color="000000"/>
            </w:tcBorders>
            <w:tcPrChange w:id="723" w:author="Manuel Alonzo Diaz Diaz" w:date="2020-07-10T10:28:00Z">
              <w:tcPr>
                <w:tcW w:w="851"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24" w:author="Manuel Alonzo Diaz Diaz" w:date="2020-07-10T10:28:00Z"/>
                <w:rFonts w:ascii="Verdana" w:hAnsi="Verdana"/>
              </w:rPr>
            </w:pPr>
          </w:p>
        </w:tc>
      </w:tr>
      <w:tr w:rsidR="005B54D1" w:rsidRPr="00570855" w:rsidDel="002C2F09" w:rsidTr="002C2F09">
        <w:trPr>
          <w:trHeight w:hRule="exact" w:val="573"/>
          <w:del w:id="725" w:author="Manuel Alonzo Diaz Diaz" w:date="2020-07-10T10:28:00Z"/>
          <w:trPrChange w:id="726" w:author="Manuel Alonzo Diaz Diaz" w:date="2020-07-10T10:28:00Z">
            <w:trPr>
              <w:trHeight w:hRule="exact" w:val="573"/>
            </w:trPr>
          </w:trPrChange>
        </w:trPr>
        <w:tc>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Change w:id="727" w:author="Manuel Alonzo Diaz Diaz" w:date="2020-07-10T10:28:00Z">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28" w:author="Manuel Alonzo Diaz Diaz" w:date="2020-07-10T10:28:00Z"/>
                <w:rFonts w:ascii="Verdana" w:hAnsi="Verdana"/>
              </w:rPr>
            </w:pPr>
            <w:del w:id="729" w:author="Manuel Alonzo Diaz Diaz" w:date="2020-07-10T10:28:00Z">
              <w:r w:rsidRPr="00570855" w:rsidDel="002C2F09">
                <w:rPr>
                  <w:rFonts w:ascii="Verdana" w:eastAsia="Calibri" w:hAnsi="Verdana"/>
                </w:rPr>
                <w:delText>Competencias (2)</w:delText>
              </w:r>
            </w:del>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Change w:id="730" w:author="Manuel Alonzo Diaz Diaz" w:date="2020-07-10T10:28:00Z">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31" w:author="Manuel Alonzo Diaz Diaz" w:date="2020-07-10T10:28:00Z"/>
                <w:rFonts w:ascii="Verdana" w:hAnsi="Verdana"/>
              </w:rPr>
            </w:pPr>
          </w:p>
        </w:tc>
        <w:tc>
          <w:tcPr>
            <w:tcW w:w="992" w:type="dxa"/>
            <w:tcBorders>
              <w:top w:val="single" w:sz="8" w:space="0" w:color="000000"/>
              <w:left w:val="single" w:sz="8" w:space="0" w:color="000000"/>
              <w:bottom w:val="single" w:sz="8" w:space="0" w:color="000000"/>
              <w:right w:val="single" w:sz="12" w:space="0" w:color="000000"/>
            </w:tcBorders>
            <w:tcPrChange w:id="732" w:author="Manuel Alonzo Diaz Diaz" w:date="2020-07-10T10:28:00Z">
              <w:tcPr>
                <w:tcW w:w="992"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33" w:author="Manuel Alonzo Diaz Diaz" w:date="2020-07-10T10:28:00Z"/>
                <w:rFonts w:ascii="Verdana" w:hAnsi="Verdana"/>
              </w:rPr>
            </w:pPr>
          </w:p>
        </w:tc>
        <w:tc>
          <w:tcPr>
            <w:tcW w:w="851" w:type="dxa"/>
            <w:tcBorders>
              <w:top w:val="single" w:sz="8" w:space="0" w:color="000000"/>
              <w:left w:val="single" w:sz="8" w:space="0" w:color="000000"/>
              <w:bottom w:val="single" w:sz="8" w:space="0" w:color="000000"/>
              <w:right w:val="single" w:sz="12" w:space="0" w:color="000000"/>
            </w:tcBorders>
            <w:tcPrChange w:id="734" w:author="Manuel Alonzo Diaz Diaz" w:date="2020-07-10T10:28:00Z">
              <w:tcPr>
                <w:tcW w:w="851"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35" w:author="Manuel Alonzo Diaz Diaz" w:date="2020-07-10T10:28:00Z"/>
                <w:rFonts w:ascii="Verdana" w:hAnsi="Verdana"/>
              </w:rPr>
            </w:pPr>
          </w:p>
        </w:tc>
      </w:tr>
      <w:tr w:rsidR="005B54D1" w:rsidRPr="00570855" w:rsidDel="002C2F09" w:rsidTr="002C2F09">
        <w:trPr>
          <w:trHeight w:hRule="exact" w:val="530"/>
          <w:del w:id="736" w:author="Manuel Alonzo Diaz Diaz" w:date="2020-07-10T10:28:00Z"/>
          <w:trPrChange w:id="737" w:author="Manuel Alonzo Diaz Diaz" w:date="2020-07-10T10:28:00Z">
            <w:trPr>
              <w:trHeight w:hRule="exact" w:val="530"/>
            </w:trPr>
          </w:trPrChange>
        </w:trPr>
        <w:tc>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Change w:id="738" w:author="Manuel Alonzo Diaz Diaz" w:date="2020-07-10T10:28:00Z">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39" w:author="Manuel Alonzo Diaz Diaz" w:date="2020-07-10T10:28:00Z"/>
                <w:rFonts w:ascii="Verdana" w:hAnsi="Verdana"/>
              </w:rPr>
            </w:pPr>
            <w:del w:id="740" w:author="Manuel Alonzo Diaz Diaz" w:date="2020-07-10T10:28:00Z">
              <w:r w:rsidRPr="00570855" w:rsidDel="002C2F09">
                <w:rPr>
                  <w:rFonts w:ascii="Verdana" w:eastAsia="Calibri" w:hAnsi="Verdana"/>
                </w:rPr>
                <w:delText>Formación Académica, grado académico y/o nivel de estudios (3)</w:delText>
              </w:r>
            </w:del>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Change w:id="741" w:author="Manuel Alonzo Diaz Diaz" w:date="2020-07-10T10:28:00Z">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42" w:author="Manuel Alonzo Diaz Diaz" w:date="2020-07-10T10:28:00Z"/>
                <w:rFonts w:ascii="Verdana" w:hAnsi="Verdana"/>
              </w:rPr>
            </w:pPr>
          </w:p>
        </w:tc>
        <w:tc>
          <w:tcPr>
            <w:tcW w:w="992" w:type="dxa"/>
            <w:tcBorders>
              <w:top w:val="single" w:sz="8" w:space="0" w:color="000000"/>
              <w:left w:val="single" w:sz="8" w:space="0" w:color="000000"/>
              <w:bottom w:val="single" w:sz="8" w:space="0" w:color="000000"/>
              <w:right w:val="single" w:sz="12" w:space="0" w:color="000000"/>
            </w:tcBorders>
            <w:tcPrChange w:id="743" w:author="Manuel Alonzo Diaz Diaz" w:date="2020-07-10T10:28:00Z">
              <w:tcPr>
                <w:tcW w:w="992"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44" w:author="Manuel Alonzo Diaz Diaz" w:date="2020-07-10T10:28:00Z"/>
                <w:rFonts w:ascii="Verdana" w:hAnsi="Verdana"/>
              </w:rPr>
            </w:pPr>
          </w:p>
        </w:tc>
        <w:tc>
          <w:tcPr>
            <w:tcW w:w="851" w:type="dxa"/>
            <w:tcBorders>
              <w:top w:val="single" w:sz="8" w:space="0" w:color="000000"/>
              <w:left w:val="single" w:sz="8" w:space="0" w:color="000000"/>
              <w:bottom w:val="single" w:sz="8" w:space="0" w:color="000000"/>
              <w:right w:val="single" w:sz="12" w:space="0" w:color="000000"/>
            </w:tcBorders>
            <w:tcPrChange w:id="745" w:author="Manuel Alonzo Diaz Diaz" w:date="2020-07-10T10:28:00Z">
              <w:tcPr>
                <w:tcW w:w="851"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46" w:author="Manuel Alonzo Diaz Diaz" w:date="2020-07-10T10:28:00Z"/>
                <w:rFonts w:ascii="Verdana" w:hAnsi="Verdana"/>
              </w:rPr>
            </w:pPr>
          </w:p>
        </w:tc>
      </w:tr>
      <w:tr w:rsidR="005B54D1" w:rsidRPr="00570855" w:rsidDel="002C2F09" w:rsidTr="002C2F09">
        <w:trPr>
          <w:trHeight w:hRule="exact" w:val="566"/>
          <w:del w:id="747" w:author="Manuel Alonzo Diaz Diaz" w:date="2020-07-10T10:28:00Z"/>
          <w:trPrChange w:id="748" w:author="Manuel Alonzo Diaz Diaz" w:date="2020-07-10T10:28:00Z">
            <w:trPr>
              <w:trHeight w:hRule="exact" w:val="566"/>
            </w:trPr>
          </w:trPrChange>
        </w:trPr>
        <w:tc>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Change w:id="749" w:author="Manuel Alonzo Diaz Diaz" w:date="2020-07-10T10:28:00Z">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50" w:author="Manuel Alonzo Diaz Diaz" w:date="2020-07-10T10:28:00Z"/>
                <w:rFonts w:ascii="Verdana" w:hAnsi="Verdana"/>
              </w:rPr>
            </w:pPr>
          </w:p>
          <w:p w:rsidR="005B54D1" w:rsidRPr="00570855" w:rsidDel="002C2F09" w:rsidRDefault="005B54D1" w:rsidP="002C2F09">
            <w:pPr>
              <w:rPr>
                <w:del w:id="751" w:author="Manuel Alonzo Diaz Diaz" w:date="2020-07-10T10:28:00Z"/>
                <w:rFonts w:ascii="Verdana" w:hAnsi="Verdana"/>
              </w:rPr>
            </w:pPr>
            <w:del w:id="752" w:author="Manuel Alonzo Diaz Diaz" w:date="2020-07-10T10:28:00Z">
              <w:r w:rsidRPr="00570855" w:rsidDel="002C2F09">
                <w:rPr>
                  <w:rFonts w:ascii="Verdana" w:eastAsia="Calibri" w:hAnsi="Verdana"/>
                </w:rPr>
                <w:delText>Cursos y/o estudios de especialización</w:delText>
              </w:r>
            </w:del>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Change w:id="753" w:author="Manuel Alonzo Diaz Diaz" w:date="2020-07-10T10:28:00Z">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54" w:author="Manuel Alonzo Diaz Diaz" w:date="2020-07-10T10:28:00Z"/>
                <w:rFonts w:ascii="Verdana" w:hAnsi="Verdana"/>
              </w:rPr>
            </w:pPr>
          </w:p>
        </w:tc>
        <w:tc>
          <w:tcPr>
            <w:tcW w:w="992" w:type="dxa"/>
            <w:tcBorders>
              <w:top w:val="single" w:sz="8" w:space="0" w:color="000000"/>
              <w:left w:val="single" w:sz="8" w:space="0" w:color="000000"/>
              <w:bottom w:val="single" w:sz="8" w:space="0" w:color="000000"/>
              <w:right w:val="single" w:sz="12" w:space="0" w:color="000000"/>
            </w:tcBorders>
            <w:tcPrChange w:id="755" w:author="Manuel Alonzo Diaz Diaz" w:date="2020-07-10T10:28:00Z">
              <w:tcPr>
                <w:tcW w:w="992"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56" w:author="Manuel Alonzo Diaz Diaz" w:date="2020-07-10T10:28:00Z"/>
                <w:rFonts w:ascii="Verdana" w:hAnsi="Verdana"/>
              </w:rPr>
            </w:pPr>
          </w:p>
        </w:tc>
        <w:tc>
          <w:tcPr>
            <w:tcW w:w="851" w:type="dxa"/>
            <w:tcBorders>
              <w:top w:val="single" w:sz="8" w:space="0" w:color="000000"/>
              <w:left w:val="single" w:sz="8" w:space="0" w:color="000000"/>
              <w:bottom w:val="single" w:sz="8" w:space="0" w:color="000000"/>
              <w:right w:val="single" w:sz="12" w:space="0" w:color="000000"/>
            </w:tcBorders>
            <w:tcPrChange w:id="757" w:author="Manuel Alonzo Diaz Diaz" w:date="2020-07-10T10:28:00Z">
              <w:tcPr>
                <w:tcW w:w="851"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58" w:author="Manuel Alonzo Diaz Diaz" w:date="2020-07-10T10:28:00Z"/>
                <w:rFonts w:ascii="Verdana" w:hAnsi="Verdana"/>
              </w:rPr>
            </w:pPr>
          </w:p>
        </w:tc>
      </w:tr>
      <w:tr w:rsidR="005B54D1" w:rsidRPr="00570855" w:rsidDel="002C2F09" w:rsidTr="002C2F09">
        <w:trPr>
          <w:trHeight w:hRule="exact" w:val="350"/>
          <w:del w:id="759" w:author="Manuel Alonzo Diaz Diaz" w:date="2020-07-10T10:28:00Z"/>
          <w:trPrChange w:id="760" w:author="Manuel Alonzo Diaz Diaz" w:date="2020-07-10T10:28:00Z">
            <w:trPr>
              <w:trHeight w:hRule="exact" w:val="350"/>
            </w:trPr>
          </w:trPrChange>
        </w:trPr>
        <w:tc>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Change w:id="761" w:author="Manuel Alonzo Diaz Diaz" w:date="2020-07-10T10:28:00Z">
              <w:tcPr>
                <w:tcW w:w="4253" w:type="dxa"/>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62" w:author="Manuel Alonzo Diaz Diaz" w:date="2020-07-10T10:28:00Z"/>
                <w:rFonts w:ascii="Verdana" w:hAnsi="Verdana"/>
              </w:rPr>
            </w:pPr>
            <w:del w:id="763" w:author="Manuel Alonzo Diaz Diaz" w:date="2020-07-10T10:28:00Z">
              <w:r w:rsidRPr="00570855" w:rsidDel="002C2F09">
                <w:rPr>
                  <w:rFonts w:ascii="Verdana" w:eastAsia="Calibri" w:hAnsi="Verdana"/>
                </w:rPr>
                <w:delText>Conocimientos para el puesto y/o cargo</w:delText>
              </w:r>
            </w:del>
          </w:p>
        </w:tc>
        <w:tc>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Change w:id="764" w:author="Manuel Alonzo Diaz Diaz" w:date="2020-07-10T10:28:00Z">
              <w:tcPr>
                <w:tcW w:w="1701" w:type="dxa"/>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tcPrChange>
          </w:tcPr>
          <w:p w:rsidR="005B54D1" w:rsidRPr="00570855" w:rsidDel="002C2F09" w:rsidRDefault="005B54D1" w:rsidP="002C2F09">
            <w:pPr>
              <w:rPr>
                <w:del w:id="765" w:author="Manuel Alonzo Diaz Diaz" w:date="2020-07-10T10:28:00Z"/>
                <w:rFonts w:ascii="Verdana" w:hAnsi="Verdana"/>
              </w:rPr>
            </w:pPr>
          </w:p>
        </w:tc>
        <w:tc>
          <w:tcPr>
            <w:tcW w:w="992" w:type="dxa"/>
            <w:tcBorders>
              <w:top w:val="single" w:sz="8" w:space="0" w:color="000000"/>
              <w:left w:val="single" w:sz="8" w:space="0" w:color="000000"/>
              <w:bottom w:val="single" w:sz="8" w:space="0" w:color="000000"/>
              <w:right w:val="single" w:sz="12" w:space="0" w:color="000000"/>
            </w:tcBorders>
            <w:tcPrChange w:id="766" w:author="Manuel Alonzo Diaz Diaz" w:date="2020-07-10T10:28:00Z">
              <w:tcPr>
                <w:tcW w:w="992"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67" w:author="Manuel Alonzo Diaz Diaz" w:date="2020-07-10T10:28:00Z"/>
                <w:rFonts w:ascii="Verdana" w:hAnsi="Verdana"/>
              </w:rPr>
            </w:pPr>
          </w:p>
        </w:tc>
        <w:tc>
          <w:tcPr>
            <w:tcW w:w="851" w:type="dxa"/>
            <w:tcBorders>
              <w:top w:val="single" w:sz="8" w:space="0" w:color="000000"/>
              <w:left w:val="single" w:sz="8" w:space="0" w:color="000000"/>
              <w:bottom w:val="single" w:sz="8" w:space="0" w:color="000000"/>
              <w:right w:val="single" w:sz="12" w:space="0" w:color="000000"/>
            </w:tcBorders>
            <w:tcPrChange w:id="768" w:author="Manuel Alonzo Diaz Diaz" w:date="2020-07-10T10:28:00Z">
              <w:tcPr>
                <w:tcW w:w="851" w:type="dxa"/>
                <w:tcBorders>
                  <w:top w:val="single" w:sz="8" w:space="0" w:color="000000"/>
                  <w:left w:val="single" w:sz="8" w:space="0" w:color="000000"/>
                  <w:bottom w:val="single" w:sz="8" w:space="0" w:color="000000"/>
                  <w:right w:val="single" w:sz="12" w:space="0" w:color="000000"/>
                </w:tcBorders>
              </w:tcPr>
            </w:tcPrChange>
          </w:tcPr>
          <w:p w:rsidR="005B54D1" w:rsidRPr="00570855" w:rsidDel="002C2F09" w:rsidRDefault="005B54D1" w:rsidP="002C2F09">
            <w:pPr>
              <w:rPr>
                <w:del w:id="769" w:author="Manuel Alonzo Diaz Diaz" w:date="2020-07-10T10:28:00Z"/>
                <w:rFonts w:ascii="Verdana" w:hAnsi="Verdana"/>
              </w:rPr>
            </w:pPr>
          </w:p>
        </w:tc>
      </w:tr>
    </w:tbl>
    <w:p w:rsidR="005B54D1" w:rsidRPr="00570855" w:rsidDel="003610DB" w:rsidRDefault="005B54D1" w:rsidP="00570855">
      <w:pPr>
        <w:rPr>
          <w:del w:id="770" w:author="Manuel Alonzo Diaz Diaz" w:date="2020-07-10T10:41:00Z"/>
          <w:rFonts w:ascii="Verdana" w:hAnsi="Verdana"/>
        </w:rPr>
      </w:pPr>
    </w:p>
    <w:p w:rsidR="002C2F09" w:rsidRPr="00570855" w:rsidDel="00F66935" w:rsidRDefault="002C2F09" w:rsidP="00570855">
      <w:pPr>
        <w:rPr>
          <w:del w:id="771" w:author="Manuel Alonzo Diaz Diaz" w:date="2020-07-10T10:43:00Z"/>
          <w:rFonts w:ascii="Verdana" w:hAnsi="Verdana"/>
        </w:rPr>
      </w:pPr>
    </w:p>
    <w:p w:rsidR="005B54D1" w:rsidRPr="00570855" w:rsidDel="00F66935" w:rsidRDefault="005B54D1" w:rsidP="00570855">
      <w:pPr>
        <w:rPr>
          <w:del w:id="772" w:author="Manuel Alonzo Diaz Diaz" w:date="2020-07-10T10:43:00Z"/>
          <w:rFonts w:ascii="Verdana" w:hAnsi="Verdana"/>
        </w:rPr>
      </w:pPr>
    </w:p>
    <w:p w:rsidR="005B54D1" w:rsidRPr="00570855" w:rsidRDefault="005B54D1" w:rsidP="00570855">
      <w:pPr>
        <w:rPr>
          <w:rFonts w:ascii="Verdana" w:hAnsi="Verdana"/>
        </w:rPr>
      </w:pPr>
    </w:p>
    <w:p w:rsidR="000F25B7" w:rsidRDefault="00BC51D2">
      <w:pPr>
        <w:pStyle w:val="Prrafodelista"/>
        <w:numPr>
          <w:ilvl w:val="1"/>
          <w:numId w:val="15"/>
        </w:numPr>
        <w:ind w:left="1418"/>
        <w:rPr>
          <w:ins w:id="773" w:author="Manuel Alonzo Diaz Diaz" w:date="2020-07-10T10:44:00Z"/>
          <w:rFonts w:ascii="Verdana" w:hAnsi="Verdana"/>
        </w:rPr>
        <w:pPrChange w:id="774" w:author="Manuel Alonzo Diaz Diaz" w:date="2020-07-10T10:44:00Z">
          <w:pPr/>
        </w:pPrChange>
      </w:pPr>
      <w:del w:id="775" w:author="Manuel Alonzo Diaz Diaz" w:date="2020-07-10T10:44:00Z">
        <w:r w:rsidRPr="000F25B7" w:rsidDel="000F25B7">
          <w:rPr>
            <w:rFonts w:ascii="Verdana" w:hAnsi="Verdana"/>
            <w:sz w:val="20"/>
            <w:rPrChange w:id="776" w:author="Manuel Alonzo Diaz Diaz" w:date="2020-07-10T10:44:00Z">
              <w:rPr>
                <w:rFonts w:ascii="Verdana" w:hAnsi="Verdana"/>
              </w:rPr>
            </w:rPrChange>
          </w:rPr>
          <w:delText xml:space="preserve">1.3. </w:delText>
        </w:r>
      </w:del>
      <w:r w:rsidRPr="000F25B7">
        <w:rPr>
          <w:rFonts w:ascii="Verdana" w:hAnsi="Verdana"/>
          <w:sz w:val="20"/>
          <w:rPrChange w:id="777" w:author="Manuel Alonzo Diaz Diaz" w:date="2020-07-10T10:44:00Z">
            <w:rPr>
              <w:rFonts w:ascii="Verdana" w:hAnsi="Verdana"/>
            </w:rPr>
          </w:rPrChange>
        </w:rPr>
        <w:t>Entrevista final</w:t>
      </w:r>
      <w:ins w:id="778" w:author="Manuel Alonzo Diaz Diaz" w:date="2020-07-10T10:44:00Z">
        <w:r w:rsidR="000F25B7">
          <w:rPr>
            <w:rFonts w:ascii="Verdana" w:hAnsi="Verdana"/>
            <w:sz w:val="20"/>
          </w:rPr>
          <w:t>.</w:t>
        </w:r>
      </w:ins>
    </w:p>
    <w:p w:rsidR="00BC51D2" w:rsidRPr="00253290" w:rsidRDefault="00BC51D2" w:rsidP="00253290">
      <w:pPr>
        <w:rPr>
          <w:rFonts w:ascii="Verdana" w:hAnsi="Verdana"/>
        </w:rPr>
      </w:pPr>
      <w:del w:id="779" w:author="Manuel Alonzo Diaz Diaz" w:date="2020-07-10T10:44:00Z">
        <w:r w:rsidRPr="00253290" w:rsidDel="000F25B7">
          <w:rPr>
            <w:rFonts w:ascii="Verdana" w:hAnsi="Verdana"/>
          </w:rPr>
          <w:delText xml:space="preserve"> </w:delText>
        </w:r>
      </w:del>
    </w:p>
    <w:p w:rsidR="00BC51D2" w:rsidRDefault="00BC51D2">
      <w:pPr>
        <w:pStyle w:val="Prrafodelista"/>
        <w:numPr>
          <w:ilvl w:val="2"/>
          <w:numId w:val="15"/>
        </w:numPr>
        <w:ind w:left="2127"/>
        <w:jc w:val="both"/>
        <w:rPr>
          <w:ins w:id="780" w:author="Manuel Alonzo Diaz Diaz" w:date="2020-07-10T10:45:00Z"/>
          <w:rFonts w:ascii="Verdana" w:hAnsi="Verdana"/>
        </w:rPr>
        <w:pPrChange w:id="781" w:author="Manuel Alonzo Diaz Diaz" w:date="2020-07-10T10:45:00Z">
          <w:pPr/>
        </w:pPrChange>
      </w:pPr>
      <w:del w:id="782" w:author="Manuel Alonzo Diaz Diaz" w:date="2020-07-10T10:44:00Z">
        <w:r w:rsidRPr="000F25B7" w:rsidDel="000F25B7">
          <w:rPr>
            <w:rFonts w:ascii="Verdana" w:hAnsi="Verdana"/>
            <w:sz w:val="20"/>
            <w:rPrChange w:id="783" w:author="Manuel Alonzo Diaz Diaz" w:date="2020-07-10T10:45:00Z">
              <w:rPr/>
            </w:rPrChange>
          </w:rPr>
          <w:delText xml:space="preserve">1.3.1. </w:delText>
        </w:r>
      </w:del>
      <w:r w:rsidRPr="000F25B7">
        <w:rPr>
          <w:rFonts w:ascii="Verdana" w:hAnsi="Verdana"/>
          <w:sz w:val="20"/>
          <w:rPrChange w:id="784" w:author="Manuel Alonzo Diaz Diaz" w:date="2020-07-10T10:45:00Z">
            <w:rPr/>
          </w:rPrChange>
        </w:rPr>
        <w:t xml:space="preserve">En esta etapa, será ejecutada por el Comité Evaluador, cuyo objetivo es identificar a la persona idónea para el puesto en concurso, considerando el conocimiento, experiencia, logros y habilidades o competencias relacionados con el perfil del puesto requerido en la convocatoria. </w:t>
      </w:r>
    </w:p>
    <w:p w:rsidR="000C272B" w:rsidRPr="00D10D42" w:rsidRDefault="000C272B">
      <w:pPr>
        <w:pStyle w:val="Prrafodelista"/>
        <w:numPr>
          <w:ilvl w:val="2"/>
          <w:numId w:val="15"/>
        </w:numPr>
        <w:ind w:left="2127"/>
        <w:jc w:val="both"/>
        <w:rPr>
          <w:ins w:id="785" w:author="Manuel Alonzo Diaz Diaz" w:date="2020-07-10T10:45:00Z"/>
          <w:rFonts w:ascii="Verdana" w:hAnsi="Verdana"/>
        </w:rPr>
        <w:pPrChange w:id="786" w:author="Manuel Alonzo Diaz Diaz" w:date="2020-07-10T10:45:00Z">
          <w:pPr/>
        </w:pPrChange>
      </w:pPr>
      <w:ins w:id="787" w:author="Manuel Alonzo Diaz Diaz" w:date="2020-07-10T10:45:00Z">
        <w:r w:rsidRPr="000C272B">
          <w:rPr>
            <w:rFonts w:ascii="Verdana" w:hAnsi="Verdana"/>
            <w:sz w:val="20"/>
            <w:rPrChange w:id="788" w:author="Manuel Alonzo Diaz Diaz" w:date="2020-07-10T10:45:00Z">
              <w:rPr>
                <w:rFonts w:ascii="Verdana" w:hAnsi="Verdana"/>
              </w:rPr>
            </w:rPrChange>
          </w:rPr>
          <w:t>La fecha de la entrevista corresponde al día estipulado en el cronograma.</w:t>
        </w:r>
      </w:ins>
    </w:p>
    <w:p w:rsidR="000C272B" w:rsidRPr="00D10D42" w:rsidRDefault="000C272B">
      <w:pPr>
        <w:pStyle w:val="Prrafodelista"/>
        <w:numPr>
          <w:ilvl w:val="2"/>
          <w:numId w:val="15"/>
        </w:numPr>
        <w:ind w:left="2127"/>
        <w:jc w:val="both"/>
        <w:rPr>
          <w:ins w:id="789" w:author="Manuel Alonzo Diaz Diaz" w:date="2020-07-10T10:45:00Z"/>
          <w:rFonts w:ascii="Verdana" w:hAnsi="Verdana"/>
        </w:rPr>
        <w:pPrChange w:id="790" w:author="Manuel Alonzo Diaz Diaz" w:date="2020-07-10T10:45:00Z">
          <w:pPr/>
        </w:pPrChange>
      </w:pPr>
      <w:moveToRangeStart w:id="791" w:author="Manuel Alonzo Diaz Diaz" w:date="2020-07-10T10:45:00Z" w:name="move45270354"/>
      <w:moveTo w:id="792" w:author="Manuel Alonzo Diaz Diaz" w:date="2020-07-10T10:45:00Z">
        <w:r w:rsidRPr="000C272B">
          <w:rPr>
            <w:rFonts w:ascii="Verdana" w:hAnsi="Verdana"/>
            <w:sz w:val="20"/>
            <w:rPrChange w:id="793" w:author="Manuel Alonzo Diaz Diaz" w:date="2020-07-10T10:45:00Z">
              <w:rPr>
                <w:rFonts w:ascii="Verdana" w:hAnsi="Verdana"/>
              </w:rPr>
            </w:rPrChange>
          </w:rPr>
          <w:t>El horario y lugar específico, será publicado en el portal en el portal institucional. Aquellos (as) que se presenten después del horario señalado no podrán participar y, en consecuencia, serán descalificados (as).</w:t>
        </w:r>
      </w:moveTo>
      <w:moveToRangeEnd w:id="791"/>
    </w:p>
    <w:p w:rsidR="000C272B" w:rsidRPr="00D10D42" w:rsidRDefault="000C272B">
      <w:pPr>
        <w:pStyle w:val="Prrafodelista"/>
        <w:numPr>
          <w:ilvl w:val="2"/>
          <w:numId w:val="15"/>
        </w:numPr>
        <w:ind w:left="2127"/>
        <w:jc w:val="both"/>
        <w:rPr>
          <w:ins w:id="794" w:author="Manuel Alonzo Diaz Diaz" w:date="2020-07-10T10:45:00Z"/>
          <w:rFonts w:ascii="Verdana" w:hAnsi="Verdana"/>
        </w:rPr>
        <w:pPrChange w:id="795" w:author="Manuel Alonzo Diaz Diaz" w:date="2020-07-10T10:45:00Z">
          <w:pPr/>
        </w:pPrChange>
      </w:pPr>
      <w:moveToRangeStart w:id="796" w:author="Manuel Alonzo Diaz Diaz" w:date="2020-07-10T10:45:00Z" w:name="move45270362"/>
      <w:moveTo w:id="797" w:author="Manuel Alonzo Diaz Diaz" w:date="2020-07-10T10:45:00Z">
        <w:r w:rsidRPr="000C272B">
          <w:rPr>
            <w:rFonts w:ascii="Verdana" w:hAnsi="Verdana"/>
            <w:sz w:val="20"/>
            <w:rPrChange w:id="798" w:author="Manuel Alonzo Diaz Diaz" w:date="2020-07-10T10:45:00Z">
              <w:rPr>
                <w:rFonts w:ascii="Verdana" w:hAnsi="Verdana"/>
              </w:rPr>
            </w:rPrChange>
          </w:rPr>
          <w:t xml:space="preserve">La fecha y hora programada para la entrevista </w:t>
        </w:r>
        <w:r w:rsidRPr="000C272B">
          <w:rPr>
            <w:rFonts w:ascii="Verdana" w:hAnsi="Verdana"/>
            <w:b/>
            <w:sz w:val="20"/>
            <w:rPrChange w:id="799" w:author="Manuel Alonzo Diaz Diaz" w:date="2020-07-10T10:46:00Z">
              <w:rPr>
                <w:rFonts w:ascii="Verdana" w:hAnsi="Verdana"/>
              </w:rPr>
            </w:rPrChange>
          </w:rPr>
          <w:t>ES ÚNICA Y NO REPROGRAMABLE</w:t>
        </w:r>
        <w:r w:rsidRPr="000C272B">
          <w:rPr>
            <w:rFonts w:ascii="Verdana" w:hAnsi="Verdana"/>
            <w:sz w:val="20"/>
            <w:rPrChange w:id="800" w:author="Manuel Alonzo Diaz Diaz" w:date="2020-07-10T10:45:00Z">
              <w:rPr>
                <w:rFonts w:ascii="Verdana" w:hAnsi="Verdana"/>
              </w:rPr>
            </w:rPrChange>
          </w:rPr>
          <w:t>. El ingreso a</w:t>
        </w:r>
      </w:moveTo>
      <w:r w:rsidR="000028F0">
        <w:rPr>
          <w:rFonts w:ascii="Verdana" w:hAnsi="Verdana"/>
          <w:sz w:val="20"/>
        </w:rPr>
        <w:t xml:space="preserve"> </w:t>
      </w:r>
      <w:moveTo w:id="801" w:author="Manuel Alonzo Diaz Diaz" w:date="2020-07-10T10:45:00Z">
        <w:r w:rsidRPr="000C272B">
          <w:rPr>
            <w:rFonts w:ascii="Verdana" w:hAnsi="Verdana"/>
            <w:sz w:val="20"/>
            <w:rPrChange w:id="802" w:author="Manuel Alonzo Diaz Diaz" w:date="2020-07-10T10:45:00Z">
              <w:rPr>
                <w:rFonts w:ascii="Verdana" w:hAnsi="Verdana"/>
              </w:rPr>
            </w:rPrChange>
          </w:rPr>
          <w:t>l</w:t>
        </w:r>
      </w:moveTo>
      <w:r w:rsidR="000028F0">
        <w:rPr>
          <w:rFonts w:ascii="Verdana" w:hAnsi="Verdana"/>
          <w:sz w:val="20"/>
        </w:rPr>
        <w:t>a</w:t>
      </w:r>
      <w:moveTo w:id="803" w:author="Manuel Alonzo Diaz Diaz" w:date="2020-07-10T10:45:00Z">
        <w:r w:rsidRPr="000C272B">
          <w:rPr>
            <w:rFonts w:ascii="Verdana" w:hAnsi="Verdana"/>
            <w:sz w:val="20"/>
            <w:rPrChange w:id="804" w:author="Manuel Alonzo Diaz Diaz" w:date="2020-07-10T10:45:00Z">
              <w:rPr>
                <w:rFonts w:ascii="Verdana" w:hAnsi="Verdana"/>
              </w:rPr>
            </w:rPrChange>
          </w:rPr>
          <w:t xml:space="preserve"> entrevista </w:t>
        </w:r>
      </w:moveTo>
      <w:r w:rsidR="009F3B7C">
        <w:rPr>
          <w:rFonts w:ascii="Verdana" w:hAnsi="Verdana"/>
          <w:sz w:val="20"/>
        </w:rPr>
        <w:t xml:space="preserve">vía el aplicativo zoom </w:t>
      </w:r>
      <w:moveTo w:id="805" w:author="Manuel Alonzo Diaz Diaz" w:date="2020-07-10T10:45:00Z">
        <w:r w:rsidRPr="000C272B">
          <w:rPr>
            <w:rFonts w:ascii="Verdana" w:hAnsi="Verdana"/>
            <w:sz w:val="20"/>
            <w:rPrChange w:id="806" w:author="Manuel Alonzo Diaz Diaz" w:date="2020-07-10T10:45:00Z">
              <w:rPr>
                <w:rFonts w:ascii="Verdana" w:hAnsi="Verdana"/>
              </w:rPr>
            </w:rPrChange>
          </w:rPr>
          <w:t xml:space="preserve">se realizará desde </w:t>
        </w:r>
      </w:moveTo>
      <w:r w:rsidR="009F3B7C">
        <w:rPr>
          <w:rFonts w:ascii="Verdana" w:hAnsi="Verdana"/>
          <w:sz w:val="20"/>
        </w:rPr>
        <w:t>5</w:t>
      </w:r>
      <w:moveTo w:id="807" w:author="Manuel Alonzo Diaz Diaz" w:date="2020-07-10T10:45:00Z">
        <w:r w:rsidRPr="000C272B">
          <w:rPr>
            <w:rFonts w:ascii="Verdana" w:hAnsi="Verdana"/>
            <w:sz w:val="20"/>
            <w:rPrChange w:id="808" w:author="Manuel Alonzo Diaz Diaz" w:date="2020-07-10T10:45:00Z">
              <w:rPr>
                <w:rFonts w:ascii="Verdana" w:hAnsi="Verdana"/>
              </w:rPr>
            </w:rPrChange>
          </w:rPr>
          <w:t xml:space="preserve"> minutos antes de lo indicado hasta la hora señalada, pasado este tiempo, </w:t>
        </w:r>
      </w:moveTo>
      <w:r w:rsidR="009F3B7C">
        <w:rPr>
          <w:rFonts w:ascii="Verdana" w:hAnsi="Verdana"/>
          <w:sz w:val="20"/>
        </w:rPr>
        <w:t xml:space="preserve">el </w:t>
      </w:r>
      <w:moveTo w:id="809" w:author="Manuel Alonzo Diaz Diaz" w:date="2020-07-10T10:45:00Z">
        <w:r w:rsidRPr="000C272B">
          <w:rPr>
            <w:rFonts w:ascii="Verdana" w:hAnsi="Verdana"/>
            <w:sz w:val="20"/>
            <w:rPrChange w:id="810" w:author="Manuel Alonzo Diaz Diaz" w:date="2020-07-10T10:45:00Z">
              <w:rPr>
                <w:rFonts w:ascii="Verdana" w:hAnsi="Verdana"/>
              </w:rPr>
            </w:rPrChange>
          </w:rPr>
          <w:t>candidato</w:t>
        </w:r>
      </w:moveTo>
      <w:r w:rsidR="009F3B7C">
        <w:rPr>
          <w:rFonts w:ascii="Verdana" w:hAnsi="Verdana"/>
          <w:sz w:val="20"/>
        </w:rPr>
        <w:t xml:space="preserve"> no</w:t>
      </w:r>
      <w:moveTo w:id="811" w:author="Manuel Alonzo Diaz Diaz" w:date="2020-07-10T10:45:00Z">
        <w:r w:rsidRPr="000C272B">
          <w:rPr>
            <w:rFonts w:ascii="Verdana" w:hAnsi="Verdana"/>
            <w:sz w:val="20"/>
            <w:rPrChange w:id="812" w:author="Manuel Alonzo Diaz Diaz" w:date="2020-07-10T10:45:00Z">
              <w:rPr>
                <w:rFonts w:ascii="Verdana" w:hAnsi="Verdana"/>
              </w:rPr>
            </w:rPrChange>
          </w:rPr>
          <w:t xml:space="preserve"> podrá ingresar a</w:t>
        </w:r>
      </w:moveTo>
      <w:r w:rsidR="009F3B7C">
        <w:rPr>
          <w:rFonts w:ascii="Verdana" w:hAnsi="Verdana"/>
          <w:sz w:val="20"/>
        </w:rPr>
        <w:t xml:space="preserve"> </w:t>
      </w:r>
      <w:moveTo w:id="813" w:author="Manuel Alonzo Diaz Diaz" w:date="2020-07-10T10:45:00Z">
        <w:r w:rsidRPr="000C272B">
          <w:rPr>
            <w:rFonts w:ascii="Verdana" w:hAnsi="Verdana"/>
            <w:sz w:val="20"/>
            <w:rPrChange w:id="814" w:author="Manuel Alonzo Diaz Diaz" w:date="2020-07-10T10:45:00Z">
              <w:rPr>
                <w:rFonts w:ascii="Verdana" w:hAnsi="Verdana"/>
              </w:rPr>
            </w:rPrChange>
          </w:rPr>
          <w:t>l</w:t>
        </w:r>
      </w:moveTo>
      <w:r w:rsidR="009F3B7C">
        <w:rPr>
          <w:rFonts w:ascii="Verdana" w:hAnsi="Verdana"/>
          <w:sz w:val="20"/>
        </w:rPr>
        <w:t>a plataforma</w:t>
      </w:r>
      <w:moveTo w:id="815" w:author="Manuel Alonzo Diaz Diaz" w:date="2020-07-10T10:45:00Z">
        <w:r w:rsidRPr="000C272B">
          <w:rPr>
            <w:rFonts w:ascii="Verdana" w:hAnsi="Verdana"/>
            <w:sz w:val="20"/>
            <w:rPrChange w:id="816" w:author="Manuel Alonzo Diaz Diaz" w:date="2020-07-10T10:45:00Z">
              <w:rPr>
                <w:rFonts w:ascii="Verdana" w:hAnsi="Verdana"/>
              </w:rPr>
            </w:rPrChange>
          </w:rPr>
          <w:t>. Se les recomienda puntualidad.</w:t>
        </w:r>
      </w:moveTo>
      <w:moveToRangeEnd w:id="796"/>
    </w:p>
    <w:p w:rsidR="000C272B" w:rsidRPr="00D10D42" w:rsidRDefault="00070571">
      <w:pPr>
        <w:pStyle w:val="Prrafodelista"/>
        <w:numPr>
          <w:ilvl w:val="2"/>
          <w:numId w:val="15"/>
        </w:numPr>
        <w:ind w:left="2127"/>
        <w:jc w:val="both"/>
        <w:rPr>
          <w:ins w:id="817" w:author="Manuel Alonzo Diaz Diaz" w:date="2020-07-10T10:46:00Z"/>
          <w:rFonts w:ascii="Verdana" w:hAnsi="Verdana"/>
        </w:rPr>
        <w:pPrChange w:id="818" w:author="Manuel Alonzo Diaz Diaz" w:date="2020-07-10T10:45:00Z">
          <w:pPr/>
        </w:pPrChange>
      </w:pPr>
      <w:moveToRangeStart w:id="819" w:author="Manuel Alonzo Diaz Diaz" w:date="2020-07-10T10:46:00Z" w:name="move45270413"/>
      <w:moveTo w:id="820" w:author="Manuel Alonzo Diaz Diaz" w:date="2020-07-10T10:46:00Z">
        <w:r w:rsidRPr="00070571">
          <w:rPr>
            <w:rFonts w:ascii="Verdana" w:hAnsi="Verdana"/>
            <w:sz w:val="20"/>
            <w:rPrChange w:id="821" w:author="Manuel Alonzo Diaz Diaz" w:date="2020-07-10T10:46:00Z">
              <w:rPr>
                <w:rFonts w:ascii="Verdana" w:hAnsi="Verdana"/>
              </w:rPr>
            </w:rPrChange>
          </w:rPr>
          <w:t xml:space="preserve">En esta etapa se realizará la entrevista final en la cual la nota mínima aprobatoria es de </w:t>
        </w:r>
        <w:del w:id="822" w:author="Manuel Alonzo Diaz Diaz" w:date="2020-07-10T10:49:00Z">
          <w:r w:rsidRPr="00070571" w:rsidDel="00070571">
            <w:rPr>
              <w:rFonts w:ascii="Verdana" w:hAnsi="Verdana"/>
              <w:sz w:val="20"/>
              <w:rPrChange w:id="823" w:author="Manuel Alonzo Diaz Diaz" w:date="2020-07-10T10:46:00Z">
                <w:rPr>
                  <w:rFonts w:ascii="Verdana" w:hAnsi="Verdana"/>
                </w:rPr>
              </w:rPrChange>
            </w:rPr>
            <w:delText>catorce</w:delText>
          </w:r>
        </w:del>
      </w:moveTo>
      <w:ins w:id="824" w:author="Manuel Alonzo Diaz Diaz" w:date="2020-07-10T10:50:00Z">
        <w:r>
          <w:rPr>
            <w:rFonts w:ascii="Verdana" w:hAnsi="Verdana"/>
            <w:sz w:val="20"/>
          </w:rPr>
          <w:t>setenta</w:t>
        </w:r>
      </w:ins>
      <w:moveTo w:id="825" w:author="Manuel Alonzo Diaz Diaz" w:date="2020-07-10T10:46:00Z">
        <w:r w:rsidRPr="00070571">
          <w:rPr>
            <w:rFonts w:ascii="Verdana" w:hAnsi="Verdana"/>
            <w:sz w:val="20"/>
            <w:rPrChange w:id="826" w:author="Manuel Alonzo Diaz Diaz" w:date="2020-07-10T10:46:00Z">
              <w:rPr>
                <w:rFonts w:ascii="Verdana" w:hAnsi="Verdana"/>
              </w:rPr>
            </w:rPrChange>
          </w:rPr>
          <w:t xml:space="preserve"> (</w:t>
        </w:r>
        <w:del w:id="827" w:author="Manuel Alonzo Diaz Diaz" w:date="2020-07-10T10:49:00Z">
          <w:r w:rsidRPr="00070571" w:rsidDel="00070571">
            <w:rPr>
              <w:rFonts w:ascii="Verdana" w:hAnsi="Verdana"/>
              <w:sz w:val="20"/>
              <w:rPrChange w:id="828" w:author="Manuel Alonzo Diaz Diaz" w:date="2020-07-10T10:46:00Z">
                <w:rPr>
                  <w:rFonts w:ascii="Verdana" w:hAnsi="Verdana"/>
                </w:rPr>
              </w:rPrChange>
            </w:rPr>
            <w:delText>14</w:delText>
          </w:r>
        </w:del>
      </w:moveTo>
      <w:ins w:id="829" w:author="Manuel Alonzo Diaz Diaz" w:date="2020-07-10T10:51:00Z">
        <w:r>
          <w:rPr>
            <w:rFonts w:ascii="Verdana" w:hAnsi="Verdana"/>
            <w:sz w:val="20"/>
          </w:rPr>
          <w:t>70</w:t>
        </w:r>
      </w:ins>
      <w:moveTo w:id="830" w:author="Manuel Alonzo Diaz Diaz" w:date="2020-07-10T10:46:00Z">
        <w:r w:rsidRPr="00070571">
          <w:rPr>
            <w:rFonts w:ascii="Verdana" w:hAnsi="Verdana"/>
            <w:sz w:val="20"/>
            <w:rPrChange w:id="831" w:author="Manuel Alonzo Diaz Diaz" w:date="2020-07-10T10:46:00Z">
              <w:rPr>
                <w:rFonts w:ascii="Verdana" w:hAnsi="Verdana"/>
              </w:rPr>
            </w:rPrChange>
          </w:rPr>
          <w:t>). Los resultados de la Entrevista Final serán consignados en el Acta de entrevista.</w:t>
        </w:r>
      </w:moveTo>
      <w:moveToRangeEnd w:id="819"/>
    </w:p>
    <w:p w:rsidR="00070571" w:rsidRDefault="00070571">
      <w:pPr>
        <w:pStyle w:val="Prrafodelista"/>
        <w:ind w:left="2127"/>
        <w:jc w:val="both"/>
        <w:rPr>
          <w:ins w:id="832" w:author="Manuel Alonzo Diaz Diaz" w:date="2020-07-10T10:45:00Z"/>
          <w:rFonts w:ascii="Verdana" w:hAnsi="Verdana"/>
        </w:rPr>
        <w:pPrChange w:id="833" w:author="Manuel Alonzo Diaz Diaz" w:date="2020-07-10T10:46:00Z">
          <w:pPr/>
        </w:pPrChange>
      </w:pPr>
    </w:p>
    <w:p w:rsidR="000F25B7" w:rsidRPr="00070571" w:rsidDel="000C272B" w:rsidRDefault="000F25B7">
      <w:pPr>
        <w:pStyle w:val="Prrafodelista"/>
        <w:numPr>
          <w:ilvl w:val="0"/>
          <w:numId w:val="23"/>
        </w:numPr>
        <w:rPr>
          <w:del w:id="834" w:author="Manuel Alonzo Diaz Diaz" w:date="2020-07-10T10:45:00Z"/>
          <w:rFonts w:ascii="Verdana" w:hAnsi="Verdana"/>
          <w:rPrChange w:id="835" w:author="Manuel Alonzo Diaz Diaz" w:date="2020-07-10T10:47:00Z">
            <w:rPr>
              <w:del w:id="836" w:author="Manuel Alonzo Diaz Diaz" w:date="2020-07-10T10:45:00Z"/>
            </w:rPr>
          </w:rPrChange>
        </w:rPr>
        <w:pPrChange w:id="837" w:author="Manuel Alonzo Diaz Diaz" w:date="2020-07-10T10:47:00Z">
          <w:pPr/>
        </w:pPrChange>
      </w:pPr>
    </w:p>
    <w:p w:rsidR="00BC51D2" w:rsidRPr="00070571" w:rsidDel="000C272B" w:rsidRDefault="00BC51D2">
      <w:pPr>
        <w:pStyle w:val="Prrafodelista"/>
        <w:rPr>
          <w:del w:id="838" w:author="Manuel Alonzo Diaz Diaz" w:date="2020-07-10T10:45:00Z"/>
          <w:rFonts w:ascii="Verdana" w:hAnsi="Verdana"/>
          <w:rPrChange w:id="839" w:author="Manuel Alonzo Diaz Diaz" w:date="2020-07-10T10:47:00Z">
            <w:rPr>
              <w:del w:id="840" w:author="Manuel Alonzo Diaz Diaz" w:date="2020-07-10T10:45:00Z"/>
            </w:rPr>
          </w:rPrChange>
        </w:rPr>
        <w:pPrChange w:id="841" w:author="Manuel Alonzo Diaz Diaz" w:date="2020-07-10T10:47:00Z">
          <w:pPr/>
        </w:pPrChange>
      </w:pPr>
      <w:del w:id="842" w:author="Manuel Alonzo Diaz Diaz" w:date="2020-07-10T10:45:00Z">
        <w:r w:rsidRPr="00070571" w:rsidDel="000C272B">
          <w:rPr>
            <w:rFonts w:ascii="Verdana" w:hAnsi="Verdana"/>
            <w:rPrChange w:id="843" w:author="Manuel Alonzo Diaz Diaz" w:date="2020-07-10T10:47:00Z">
              <w:rPr/>
            </w:rPrChange>
          </w:rPr>
          <w:delText>1.3.2. La fecha de la entrevista corresponde al día estipulado en el cronograma (</w:delText>
        </w:r>
        <w:r w:rsidR="00C35A7E" w:rsidRPr="00070571" w:rsidDel="000C272B">
          <w:rPr>
            <w:rFonts w:ascii="Verdana" w:hAnsi="Verdana"/>
            <w:rPrChange w:id="844" w:author="Manuel Alonzo Diaz Diaz" w:date="2020-07-10T10:47:00Z">
              <w:rPr/>
            </w:rPrChange>
          </w:rPr>
          <w:delText>30</w:delText>
        </w:r>
        <w:r w:rsidRPr="00070571" w:rsidDel="000C272B">
          <w:rPr>
            <w:rFonts w:ascii="Verdana" w:hAnsi="Verdana"/>
            <w:rPrChange w:id="845" w:author="Manuel Alonzo Diaz Diaz" w:date="2020-07-10T10:47:00Z">
              <w:rPr/>
            </w:rPrChange>
          </w:rPr>
          <w:delText xml:space="preserve"> de </w:delText>
        </w:r>
        <w:r w:rsidR="00C35A7E" w:rsidRPr="00070571" w:rsidDel="000C272B">
          <w:rPr>
            <w:rFonts w:ascii="Verdana" w:hAnsi="Verdana"/>
            <w:rPrChange w:id="846" w:author="Manuel Alonzo Diaz Diaz" w:date="2020-07-10T10:47:00Z">
              <w:rPr/>
            </w:rPrChange>
          </w:rPr>
          <w:delText>setiembre</w:delText>
        </w:r>
        <w:r w:rsidRPr="00070571" w:rsidDel="000C272B">
          <w:rPr>
            <w:rFonts w:ascii="Verdana" w:hAnsi="Verdana"/>
            <w:rPrChange w:id="847" w:author="Manuel Alonzo Diaz Diaz" w:date="2020-07-10T10:47:00Z">
              <w:rPr/>
            </w:rPrChange>
          </w:rPr>
          <w:delText xml:space="preserve">). </w:delText>
        </w:r>
      </w:del>
    </w:p>
    <w:p w:rsidR="00BC51D2" w:rsidRPr="00070571" w:rsidDel="00070571" w:rsidRDefault="00BC51D2">
      <w:pPr>
        <w:pStyle w:val="Prrafodelista"/>
        <w:rPr>
          <w:del w:id="848" w:author="Manuel Alonzo Diaz Diaz" w:date="2020-07-10T10:47:00Z"/>
          <w:rFonts w:ascii="Verdana" w:hAnsi="Verdana"/>
          <w:rPrChange w:id="849" w:author="Manuel Alonzo Diaz Diaz" w:date="2020-07-10T10:47:00Z">
            <w:rPr>
              <w:del w:id="850" w:author="Manuel Alonzo Diaz Diaz" w:date="2020-07-10T10:47:00Z"/>
            </w:rPr>
          </w:rPrChange>
        </w:rPr>
        <w:pPrChange w:id="851" w:author="Manuel Alonzo Diaz Diaz" w:date="2020-07-10T10:47:00Z">
          <w:pPr/>
        </w:pPrChange>
      </w:pPr>
      <w:del w:id="852" w:author="Manuel Alonzo Diaz Diaz" w:date="2020-07-10T10:45:00Z">
        <w:r w:rsidRPr="00070571" w:rsidDel="000C272B">
          <w:rPr>
            <w:rFonts w:ascii="Verdana" w:hAnsi="Verdana"/>
            <w:rPrChange w:id="853" w:author="Manuel Alonzo Diaz Diaz" w:date="2020-07-10T10:47:00Z">
              <w:rPr/>
            </w:rPrChange>
          </w:rPr>
          <w:delText xml:space="preserve">1.3.3. </w:delText>
        </w:r>
      </w:del>
      <w:moveFromRangeStart w:id="854" w:author="Manuel Alonzo Diaz Diaz" w:date="2020-07-10T10:45:00Z" w:name="move45270354"/>
      <w:moveFrom w:id="855" w:author="Manuel Alonzo Diaz Diaz" w:date="2020-07-10T10:45:00Z">
        <w:r w:rsidRPr="00070571" w:rsidDel="000C272B">
          <w:rPr>
            <w:rFonts w:ascii="Verdana" w:hAnsi="Verdana"/>
            <w:rPrChange w:id="856" w:author="Manuel Alonzo Diaz Diaz" w:date="2020-07-10T10:47:00Z">
              <w:rPr/>
            </w:rPrChange>
          </w:rPr>
          <w:t xml:space="preserve">El horario y lugar específico, será publicado en el portal en el portal institucional. Aquellos (as) que se presenten después del horario señalado no podrán participar y, en consecuencia, serán descalificados (as). </w:t>
        </w:r>
      </w:moveFrom>
      <w:moveFromRangeEnd w:id="854"/>
    </w:p>
    <w:p w:rsidR="00BC51D2" w:rsidRPr="00070571" w:rsidDel="00070571" w:rsidRDefault="00BC51D2">
      <w:pPr>
        <w:pStyle w:val="Prrafodelista"/>
        <w:rPr>
          <w:del w:id="857" w:author="Manuel Alonzo Diaz Diaz" w:date="2020-07-10T10:47:00Z"/>
          <w:rFonts w:ascii="Verdana" w:hAnsi="Verdana"/>
          <w:rPrChange w:id="858" w:author="Manuel Alonzo Diaz Diaz" w:date="2020-07-10T10:47:00Z">
            <w:rPr>
              <w:del w:id="859" w:author="Manuel Alonzo Diaz Diaz" w:date="2020-07-10T10:47:00Z"/>
            </w:rPr>
          </w:rPrChange>
        </w:rPr>
        <w:pPrChange w:id="860" w:author="Manuel Alonzo Diaz Diaz" w:date="2020-07-10T10:47:00Z">
          <w:pPr/>
        </w:pPrChange>
      </w:pPr>
      <w:del w:id="861" w:author="Manuel Alonzo Diaz Diaz" w:date="2020-07-10T10:45:00Z">
        <w:r w:rsidRPr="00070571" w:rsidDel="000C272B">
          <w:rPr>
            <w:rFonts w:ascii="Verdana" w:hAnsi="Verdana"/>
            <w:rPrChange w:id="862" w:author="Manuel Alonzo Diaz Diaz" w:date="2020-07-10T10:47:00Z">
              <w:rPr/>
            </w:rPrChange>
          </w:rPr>
          <w:delText xml:space="preserve">1.3.4. </w:delText>
        </w:r>
      </w:del>
      <w:moveFromRangeStart w:id="863" w:author="Manuel Alonzo Diaz Diaz" w:date="2020-07-10T10:45:00Z" w:name="move45270362"/>
      <w:moveFrom w:id="864" w:author="Manuel Alonzo Diaz Diaz" w:date="2020-07-10T10:45:00Z">
        <w:r w:rsidRPr="00070571" w:rsidDel="000C272B">
          <w:rPr>
            <w:rFonts w:ascii="Verdana" w:hAnsi="Verdana"/>
            <w:rPrChange w:id="865" w:author="Manuel Alonzo Diaz Diaz" w:date="2020-07-10T10:47:00Z">
              <w:rPr/>
            </w:rPrChange>
          </w:rPr>
          <w:t xml:space="preserve">La fecha y hora programada para la entrevista ES ÚNICA Y NO REPROGRAMABLE. El ingreso al salón de entrevista se realizará desde 10 minutos antes de lo indicado hasta la hora señalada, pasado este tiempo, ningún candidato podrá ingresar al recinto. Se les recomienda puntualidad. </w:t>
        </w:r>
      </w:moveFrom>
      <w:moveFromRangeEnd w:id="863"/>
    </w:p>
    <w:p w:rsidR="00C35A7E" w:rsidRPr="00070571" w:rsidDel="00070571" w:rsidRDefault="00BC51D2">
      <w:pPr>
        <w:pStyle w:val="Prrafodelista"/>
        <w:rPr>
          <w:del w:id="866" w:author="Manuel Alonzo Diaz Diaz" w:date="2020-07-10T10:47:00Z"/>
          <w:rFonts w:ascii="Verdana" w:hAnsi="Verdana"/>
          <w:rPrChange w:id="867" w:author="Manuel Alonzo Diaz Diaz" w:date="2020-07-10T10:47:00Z">
            <w:rPr>
              <w:del w:id="868" w:author="Manuel Alonzo Diaz Diaz" w:date="2020-07-10T10:47:00Z"/>
            </w:rPr>
          </w:rPrChange>
        </w:rPr>
        <w:pPrChange w:id="869" w:author="Manuel Alonzo Diaz Diaz" w:date="2020-07-10T10:47:00Z">
          <w:pPr/>
        </w:pPrChange>
      </w:pPr>
      <w:del w:id="870" w:author="Manuel Alonzo Diaz Diaz" w:date="2020-07-10T10:46:00Z">
        <w:r w:rsidRPr="00070571" w:rsidDel="00070571">
          <w:rPr>
            <w:rFonts w:ascii="Verdana" w:hAnsi="Verdana"/>
            <w:rPrChange w:id="871" w:author="Manuel Alonzo Diaz Diaz" w:date="2020-07-10T10:47:00Z">
              <w:rPr/>
            </w:rPrChange>
          </w:rPr>
          <w:delText xml:space="preserve">1.3.5. </w:delText>
        </w:r>
      </w:del>
      <w:moveFromRangeStart w:id="872" w:author="Manuel Alonzo Diaz Diaz" w:date="2020-07-10T10:46:00Z" w:name="move45270413"/>
      <w:moveFrom w:id="873" w:author="Manuel Alonzo Diaz Diaz" w:date="2020-07-10T10:46:00Z">
        <w:r w:rsidRPr="00070571" w:rsidDel="00070571">
          <w:rPr>
            <w:rFonts w:ascii="Verdana" w:hAnsi="Verdana"/>
            <w:rPrChange w:id="874" w:author="Manuel Alonzo Diaz Diaz" w:date="2020-07-10T10:47:00Z">
              <w:rPr/>
            </w:rPrChange>
          </w:rPr>
          <w:t xml:space="preserve">En esta etapa se realizará la entrevista final en la cual la nota mínima aprobatoria es de catorce (14). Los resultados de la Entrevista Final serán consignados en el Acta de entrevista. </w:t>
        </w:r>
      </w:moveFrom>
      <w:moveFromRangeEnd w:id="872"/>
    </w:p>
    <w:p w:rsidR="00BC51D2" w:rsidRPr="00070571" w:rsidRDefault="00BC51D2">
      <w:pPr>
        <w:pStyle w:val="Prrafodelista"/>
        <w:numPr>
          <w:ilvl w:val="0"/>
          <w:numId w:val="23"/>
        </w:numPr>
        <w:rPr>
          <w:rFonts w:ascii="Verdana" w:hAnsi="Verdana"/>
          <w:rPrChange w:id="875" w:author="Manuel Alonzo Diaz Diaz" w:date="2020-07-10T10:47:00Z">
            <w:rPr/>
          </w:rPrChange>
        </w:rPr>
        <w:pPrChange w:id="876" w:author="Manuel Alonzo Diaz Diaz" w:date="2020-07-10T10:47:00Z">
          <w:pPr/>
        </w:pPrChange>
      </w:pPr>
      <w:r w:rsidRPr="00070571">
        <w:rPr>
          <w:rFonts w:ascii="Verdana" w:hAnsi="Verdana"/>
          <w:sz w:val="20"/>
          <w:rPrChange w:id="877" w:author="Manuel Alonzo Diaz Diaz" w:date="2020-07-10T10:47:00Z">
            <w:rPr/>
          </w:rPrChange>
        </w:rPr>
        <w:t xml:space="preserve">Aprueba: cuando el (la) candidato (a) alcance o supere el puntaje mínimo aprobatorio de </w:t>
      </w:r>
      <w:del w:id="878" w:author="Manuel Alonzo Diaz Diaz" w:date="2020-07-10T10:48:00Z">
        <w:r w:rsidRPr="00070571" w:rsidDel="00070571">
          <w:rPr>
            <w:rFonts w:ascii="Verdana" w:hAnsi="Verdana"/>
            <w:sz w:val="20"/>
            <w:rPrChange w:id="879" w:author="Manuel Alonzo Diaz Diaz" w:date="2020-07-10T10:47:00Z">
              <w:rPr/>
            </w:rPrChange>
          </w:rPr>
          <w:delText xml:space="preserve">catorce </w:delText>
        </w:r>
      </w:del>
      <w:ins w:id="880" w:author="Manuel Alonzo Diaz Diaz" w:date="2020-07-10T10:48:00Z">
        <w:r w:rsidR="00070571">
          <w:rPr>
            <w:rFonts w:ascii="Verdana" w:hAnsi="Verdana"/>
            <w:sz w:val="20"/>
          </w:rPr>
          <w:t>setenta</w:t>
        </w:r>
        <w:r w:rsidR="00070571" w:rsidRPr="00070571">
          <w:rPr>
            <w:rFonts w:ascii="Verdana" w:hAnsi="Verdana"/>
            <w:sz w:val="20"/>
            <w:rPrChange w:id="881" w:author="Manuel Alonzo Diaz Diaz" w:date="2020-07-10T10:47:00Z">
              <w:rPr/>
            </w:rPrChange>
          </w:rPr>
          <w:t xml:space="preserve"> </w:t>
        </w:r>
      </w:ins>
      <w:r w:rsidRPr="00070571">
        <w:rPr>
          <w:rFonts w:ascii="Verdana" w:hAnsi="Verdana"/>
          <w:sz w:val="20"/>
          <w:rPrChange w:id="882" w:author="Manuel Alonzo Diaz Diaz" w:date="2020-07-10T10:47:00Z">
            <w:rPr/>
          </w:rPrChange>
        </w:rPr>
        <w:t>(</w:t>
      </w:r>
      <w:ins w:id="883" w:author="Manuel Alonzo Diaz Diaz" w:date="2020-07-10T10:47:00Z">
        <w:r w:rsidR="00070571">
          <w:rPr>
            <w:rFonts w:ascii="Verdana" w:hAnsi="Verdana"/>
            <w:sz w:val="20"/>
          </w:rPr>
          <w:t>70</w:t>
        </w:r>
      </w:ins>
      <w:del w:id="884" w:author="Manuel Alonzo Diaz Diaz" w:date="2020-07-10T10:47:00Z">
        <w:r w:rsidRPr="00070571" w:rsidDel="00070571">
          <w:rPr>
            <w:rFonts w:ascii="Verdana" w:hAnsi="Verdana"/>
            <w:sz w:val="20"/>
            <w:rPrChange w:id="885" w:author="Manuel Alonzo Diaz Diaz" w:date="2020-07-10T10:47:00Z">
              <w:rPr/>
            </w:rPrChange>
          </w:rPr>
          <w:delText>14</w:delText>
        </w:r>
      </w:del>
      <w:r w:rsidRPr="00070571">
        <w:rPr>
          <w:rFonts w:ascii="Verdana" w:hAnsi="Verdana"/>
          <w:sz w:val="20"/>
          <w:rPrChange w:id="886" w:author="Manuel Alonzo Diaz Diaz" w:date="2020-07-10T10:47:00Z">
            <w:rPr/>
          </w:rPrChange>
        </w:rPr>
        <w:t>) al término de la entrevista.</w:t>
      </w:r>
    </w:p>
    <w:p w:rsidR="00C35A7E" w:rsidRDefault="00C35A7E">
      <w:pPr>
        <w:pStyle w:val="Prrafodelista"/>
        <w:numPr>
          <w:ilvl w:val="0"/>
          <w:numId w:val="23"/>
        </w:numPr>
        <w:jc w:val="both"/>
        <w:rPr>
          <w:ins w:id="887" w:author="Manuel Alonzo Diaz Diaz" w:date="2020-07-10T10:51:00Z"/>
          <w:rFonts w:ascii="Verdana" w:hAnsi="Verdana"/>
        </w:rPr>
        <w:pPrChange w:id="888" w:author="Manuel Alonzo Diaz Diaz" w:date="2020-07-10T10:47:00Z">
          <w:pPr/>
        </w:pPrChange>
      </w:pPr>
      <w:r w:rsidRPr="00070571">
        <w:rPr>
          <w:rFonts w:ascii="Verdana" w:hAnsi="Verdana"/>
          <w:sz w:val="20"/>
          <w:rPrChange w:id="889" w:author="Manuel Alonzo Diaz Diaz" w:date="2020-07-10T10:47:00Z">
            <w:rPr/>
          </w:rPrChange>
        </w:rPr>
        <w:t xml:space="preserve">Desaprueba: cuando el (la) candidato (a) no alcance el puntaje mínimo aprobatorio de </w:t>
      </w:r>
      <w:del w:id="890" w:author="Manuel Alonzo Diaz Diaz" w:date="2020-07-10T10:51:00Z">
        <w:r w:rsidRPr="00070571" w:rsidDel="00070571">
          <w:rPr>
            <w:rFonts w:ascii="Verdana" w:hAnsi="Verdana"/>
            <w:sz w:val="20"/>
            <w:rPrChange w:id="891" w:author="Manuel Alonzo Diaz Diaz" w:date="2020-07-10T10:47:00Z">
              <w:rPr/>
            </w:rPrChange>
          </w:rPr>
          <w:delText xml:space="preserve">catorce </w:delText>
        </w:r>
      </w:del>
      <w:ins w:id="892" w:author="Manuel Alonzo Diaz Diaz" w:date="2020-07-10T10:51:00Z">
        <w:r w:rsidR="00070571">
          <w:rPr>
            <w:rFonts w:ascii="Verdana" w:hAnsi="Verdana"/>
            <w:sz w:val="20"/>
          </w:rPr>
          <w:t>setenta</w:t>
        </w:r>
        <w:r w:rsidR="00070571" w:rsidRPr="00070571">
          <w:rPr>
            <w:rFonts w:ascii="Verdana" w:hAnsi="Verdana"/>
            <w:sz w:val="20"/>
            <w:rPrChange w:id="893" w:author="Manuel Alonzo Diaz Diaz" w:date="2020-07-10T10:47:00Z">
              <w:rPr/>
            </w:rPrChange>
          </w:rPr>
          <w:t xml:space="preserve"> </w:t>
        </w:r>
      </w:ins>
      <w:r w:rsidRPr="00070571">
        <w:rPr>
          <w:rFonts w:ascii="Verdana" w:hAnsi="Verdana"/>
          <w:sz w:val="20"/>
          <w:rPrChange w:id="894" w:author="Manuel Alonzo Diaz Diaz" w:date="2020-07-10T10:47:00Z">
            <w:rPr/>
          </w:rPrChange>
        </w:rPr>
        <w:t>(</w:t>
      </w:r>
      <w:ins w:id="895" w:author="Manuel Alonzo Diaz Diaz" w:date="2020-07-10T10:51:00Z">
        <w:r w:rsidR="00070571">
          <w:rPr>
            <w:rFonts w:ascii="Verdana" w:hAnsi="Verdana"/>
            <w:sz w:val="20"/>
          </w:rPr>
          <w:t>7</w:t>
        </w:r>
      </w:ins>
      <w:del w:id="896" w:author="Manuel Alonzo Diaz Diaz" w:date="2020-07-10T10:51:00Z">
        <w:r w:rsidRPr="00070571" w:rsidDel="00070571">
          <w:rPr>
            <w:rFonts w:ascii="Verdana" w:hAnsi="Verdana"/>
            <w:sz w:val="20"/>
            <w:rPrChange w:id="897" w:author="Manuel Alonzo Diaz Diaz" w:date="2020-07-10T10:47:00Z">
              <w:rPr/>
            </w:rPrChange>
          </w:rPr>
          <w:delText>1</w:delText>
        </w:r>
      </w:del>
      <w:ins w:id="898" w:author="Manuel Alonzo Diaz Diaz" w:date="2020-07-10T10:47:00Z">
        <w:r w:rsidR="00070571">
          <w:rPr>
            <w:rFonts w:ascii="Verdana" w:hAnsi="Verdana"/>
            <w:sz w:val="20"/>
          </w:rPr>
          <w:t>0</w:t>
        </w:r>
      </w:ins>
      <w:del w:id="899" w:author="Manuel Alonzo Diaz Diaz" w:date="2020-07-10T10:47:00Z">
        <w:r w:rsidRPr="00070571" w:rsidDel="00070571">
          <w:rPr>
            <w:rFonts w:ascii="Verdana" w:hAnsi="Verdana"/>
            <w:sz w:val="20"/>
            <w:rPrChange w:id="900" w:author="Manuel Alonzo Diaz Diaz" w:date="2020-07-10T10:47:00Z">
              <w:rPr/>
            </w:rPrChange>
          </w:rPr>
          <w:delText>4</w:delText>
        </w:r>
      </w:del>
      <w:r w:rsidRPr="00070571">
        <w:rPr>
          <w:rFonts w:ascii="Verdana" w:hAnsi="Verdana"/>
          <w:sz w:val="20"/>
          <w:rPrChange w:id="901" w:author="Manuel Alonzo Diaz Diaz" w:date="2020-07-10T10:47:00Z">
            <w:rPr/>
          </w:rPrChange>
        </w:rPr>
        <w:t xml:space="preserve">) al término de la entrevista. </w:t>
      </w:r>
    </w:p>
    <w:p w:rsidR="00070571" w:rsidRDefault="00070571" w:rsidP="00260E80">
      <w:pPr>
        <w:pStyle w:val="Prrafodelista"/>
        <w:ind w:left="2487"/>
        <w:jc w:val="both"/>
        <w:rPr>
          <w:rFonts w:ascii="Verdana" w:hAnsi="Verdana"/>
          <w:sz w:val="20"/>
        </w:rPr>
      </w:pPr>
    </w:p>
    <w:p w:rsidR="007D1A88" w:rsidRPr="00260E80" w:rsidRDefault="00260E80">
      <w:pPr>
        <w:pStyle w:val="Prrafodelista"/>
        <w:numPr>
          <w:ilvl w:val="1"/>
          <w:numId w:val="15"/>
        </w:numPr>
        <w:ind w:left="1418"/>
        <w:jc w:val="both"/>
        <w:rPr>
          <w:rFonts w:ascii="Verdana" w:hAnsi="Verdana"/>
          <w:b/>
        </w:rPr>
        <w:pPrChange w:id="902" w:author="Manuel Alonzo Diaz Diaz" w:date="2020-07-10T10:47:00Z">
          <w:pPr/>
        </w:pPrChange>
      </w:pPr>
      <w:r w:rsidRPr="00260E80">
        <w:rPr>
          <w:rFonts w:ascii="Verdana" w:hAnsi="Verdana"/>
          <w:b/>
          <w:sz w:val="20"/>
        </w:rPr>
        <w:t>Descalificación.</w:t>
      </w:r>
    </w:p>
    <w:p w:rsidR="00260E80" w:rsidRDefault="00260E80" w:rsidP="00260E80">
      <w:pPr>
        <w:pStyle w:val="Prrafodelista"/>
        <w:ind w:left="1418"/>
        <w:jc w:val="both"/>
        <w:rPr>
          <w:rFonts w:ascii="Verdana" w:hAnsi="Verdana"/>
          <w:sz w:val="20"/>
        </w:rPr>
      </w:pPr>
    </w:p>
    <w:p w:rsidR="00260E80" w:rsidRPr="00E4138B" w:rsidRDefault="00260E80" w:rsidP="00E4138B">
      <w:pPr>
        <w:ind w:left="1406"/>
        <w:jc w:val="both"/>
        <w:rPr>
          <w:rFonts w:ascii="Verdana" w:hAnsi="Verdana"/>
        </w:rPr>
      </w:pPr>
      <w:r w:rsidRPr="00E4138B">
        <w:rPr>
          <w:rFonts w:ascii="Verdana" w:hAnsi="Verdana"/>
        </w:rPr>
        <w:t xml:space="preserve">se declarará la descalificación de un (a) postulante o un (a) candidato (a) en cualquiera de las siguientes situaciones: </w:t>
      </w:r>
    </w:p>
    <w:p w:rsidR="00260E80" w:rsidRDefault="00260E80" w:rsidP="00260E80">
      <w:pPr>
        <w:pStyle w:val="Prrafodelista"/>
        <w:numPr>
          <w:ilvl w:val="0"/>
          <w:numId w:val="29"/>
        </w:numPr>
        <w:ind w:left="1843"/>
        <w:jc w:val="both"/>
        <w:rPr>
          <w:rFonts w:ascii="Verdana" w:hAnsi="Verdana"/>
          <w:sz w:val="20"/>
        </w:rPr>
      </w:pPr>
      <w:r w:rsidRPr="00260E80">
        <w:rPr>
          <w:rFonts w:ascii="Verdana" w:hAnsi="Verdana"/>
          <w:sz w:val="20"/>
        </w:rPr>
        <w:t>Abandono en cualquier etapa del proceso.</w:t>
      </w:r>
    </w:p>
    <w:p w:rsidR="00260E80" w:rsidRDefault="00260E80" w:rsidP="00260E80">
      <w:pPr>
        <w:pStyle w:val="Prrafodelista"/>
        <w:numPr>
          <w:ilvl w:val="0"/>
          <w:numId w:val="29"/>
        </w:numPr>
        <w:ind w:left="1843"/>
        <w:jc w:val="both"/>
        <w:rPr>
          <w:rFonts w:ascii="Verdana" w:hAnsi="Verdana"/>
          <w:sz w:val="20"/>
        </w:rPr>
      </w:pPr>
      <w:r w:rsidRPr="00260E80">
        <w:rPr>
          <w:rFonts w:ascii="Verdana" w:hAnsi="Verdana"/>
          <w:sz w:val="20"/>
        </w:rPr>
        <w:t>Suplantación de la/el postulante en cualquiera de las etapas.</w:t>
      </w:r>
    </w:p>
    <w:p w:rsidR="00260E80" w:rsidRDefault="00260E80" w:rsidP="00260E80">
      <w:pPr>
        <w:pStyle w:val="Prrafodelista"/>
        <w:numPr>
          <w:ilvl w:val="0"/>
          <w:numId w:val="29"/>
        </w:numPr>
        <w:ind w:left="1843"/>
        <w:jc w:val="both"/>
        <w:rPr>
          <w:rFonts w:ascii="Verdana" w:hAnsi="Verdana"/>
          <w:sz w:val="20"/>
        </w:rPr>
      </w:pPr>
      <w:r w:rsidRPr="00260E80">
        <w:rPr>
          <w:rFonts w:ascii="Verdana" w:hAnsi="Verdana"/>
          <w:sz w:val="20"/>
        </w:rPr>
        <w:t>Incumplimiento de las indicaciones señaladas durante las etapas de evaluación.</w:t>
      </w:r>
    </w:p>
    <w:p w:rsidR="00260E80" w:rsidRDefault="00260E80" w:rsidP="00260E80">
      <w:pPr>
        <w:pStyle w:val="Prrafodelista"/>
        <w:numPr>
          <w:ilvl w:val="0"/>
          <w:numId w:val="29"/>
        </w:numPr>
        <w:ind w:left="1843"/>
        <w:jc w:val="both"/>
        <w:rPr>
          <w:rFonts w:ascii="Verdana" w:hAnsi="Verdana"/>
          <w:sz w:val="20"/>
        </w:rPr>
      </w:pPr>
      <w:r w:rsidRPr="00260E80">
        <w:rPr>
          <w:rFonts w:ascii="Verdana" w:hAnsi="Verdana"/>
          <w:sz w:val="20"/>
        </w:rPr>
        <w:t>Cada etapa del proceso de selección es eliminatoria y excluyente, por lo que es un requisito indispensable superar cada una de ellas para acceder a la siguiente.</w:t>
      </w:r>
    </w:p>
    <w:p w:rsidR="00260E80" w:rsidRPr="00260E80" w:rsidRDefault="00260E80" w:rsidP="00260E80">
      <w:pPr>
        <w:pStyle w:val="Prrafodelista"/>
        <w:numPr>
          <w:ilvl w:val="0"/>
          <w:numId w:val="29"/>
        </w:numPr>
        <w:ind w:left="1843"/>
        <w:jc w:val="both"/>
        <w:rPr>
          <w:rFonts w:ascii="Verdana" w:hAnsi="Verdana"/>
          <w:sz w:val="20"/>
        </w:rPr>
      </w:pPr>
      <w:r w:rsidRPr="00260E80">
        <w:rPr>
          <w:rFonts w:ascii="Verdana" w:hAnsi="Verdana"/>
          <w:sz w:val="20"/>
        </w:rPr>
        <w:t xml:space="preserve">Cada etapa posee carácter cancelatorio, es decir, si el (la) postulante no obtiene el puntaje mínimo de </w:t>
      </w:r>
      <w:r>
        <w:rPr>
          <w:rFonts w:ascii="Verdana" w:hAnsi="Verdana"/>
          <w:sz w:val="20"/>
        </w:rPr>
        <w:t>setenta</w:t>
      </w:r>
      <w:r w:rsidRPr="00260E80">
        <w:rPr>
          <w:rFonts w:ascii="Verdana" w:hAnsi="Verdana"/>
          <w:sz w:val="20"/>
        </w:rPr>
        <w:t xml:space="preserve"> (</w:t>
      </w:r>
      <w:r>
        <w:rPr>
          <w:rFonts w:ascii="Verdana" w:hAnsi="Verdana"/>
          <w:sz w:val="20"/>
        </w:rPr>
        <w:t>70</w:t>
      </w:r>
      <w:r w:rsidRPr="00260E80">
        <w:rPr>
          <w:rFonts w:ascii="Verdana" w:hAnsi="Verdana"/>
          <w:sz w:val="20"/>
        </w:rPr>
        <w:t>), será automáticamente descalificado y no se promediarán las notas obtenidas</w:t>
      </w:r>
    </w:p>
    <w:p w:rsidR="00260E80" w:rsidRPr="00260E80" w:rsidRDefault="00260E80" w:rsidP="00260E80">
      <w:pPr>
        <w:pStyle w:val="Prrafodelista"/>
        <w:ind w:left="4406"/>
        <w:jc w:val="both"/>
        <w:rPr>
          <w:rFonts w:ascii="Verdana" w:hAnsi="Verdana"/>
        </w:rPr>
      </w:pPr>
    </w:p>
    <w:p w:rsidR="009D1F97" w:rsidRDefault="009D1F97" w:rsidP="00253290">
      <w:pPr>
        <w:rPr>
          <w:rFonts w:ascii="Verdana" w:hAnsi="Verdana"/>
        </w:rPr>
      </w:pPr>
      <w:moveToRangeStart w:id="903" w:author="Manuel Alonzo Diaz Diaz" w:date="2020-07-10T11:01:00Z" w:name="move45271308"/>
    </w:p>
    <w:p w:rsidR="007F6476" w:rsidRDefault="00A342E9" w:rsidP="007F6476">
      <w:pPr>
        <w:pStyle w:val="Prrafodelista"/>
        <w:numPr>
          <w:ilvl w:val="0"/>
          <w:numId w:val="15"/>
        </w:numPr>
        <w:rPr>
          <w:rFonts w:ascii="Verdana" w:hAnsi="Verdana"/>
          <w:b/>
          <w:sz w:val="20"/>
        </w:rPr>
      </w:pPr>
      <w:r w:rsidRPr="007F6476">
        <w:rPr>
          <w:rFonts w:ascii="Verdana" w:hAnsi="Verdana"/>
          <w:b/>
          <w:sz w:val="20"/>
        </w:rPr>
        <w:t>DE LAS BONIFICACIONES ESPECIALES</w:t>
      </w:r>
    </w:p>
    <w:p w:rsidR="007F6476" w:rsidRDefault="007F6476" w:rsidP="007F6476">
      <w:pPr>
        <w:pStyle w:val="Prrafodelista"/>
        <w:rPr>
          <w:rFonts w:ascii="Verdana" w:hAnsi="Verdana"/>
          <w:sz w:val="20"/>
        </w:rPr>
      </w:pPr>
    </w:p>
    <w:p w:rsidR="007F6476" w:rsidRDefault="007F6476" w:rsidP="007F6476">
      <w:pPr>
        <w:pStyle w:val="Prrafodelista"/>
        <w:numPr>
          <w:ilvl w:val="1"/>
          <w:numId w:val="15"/>
        </w:numPr>
        <w:ind w:left="1418"/>
        <w:jc w:val="both"/>
        <w:rPr>
          <w:rFonts w:ascii="Verdana" w:hAnsi="Verdana"/>
          <w:sz w:val="20"/>
        </w:rPr>
      </w:pPr>
      <w:r w:rsidRPr="007F6476">
        <w:rPr>
          <w:rFonts w:ascii="Verdana" w:hAnsi="Verdana"/>
          <w:sz w:val="20"/>
        </w:rPr>
        <w:t xml:space="preserve">Se otorgará una bonificación del quince por ciento (15%) sobre el puntaje final a los (las) candidatos (as) con discapacidad. Para ello deberá haber acreditado tal condición durante la primera etapa, con copia simple del documento que sustente su inscripción en el Registro Nacional de la Persona con Discapacidad o, en su defecto, la verificación en el Registro Nacional de la Persona con Discapacidad, a cargo del Consejo Nacional para la Integración de la Persona con Discapacidad (CONADIS). Para ello, el (la) postulante deberá cumplir todos los requisitos mínimos y obtener puntaje aprobatorio en todas las etapas, en conformidad con lo dispuesto en el Artículo 36° de la Ley N° 28164. </w:t>
      </w:r>
    </w:p>
    <w:p w:rsidR="00065580" w:rsidRDefault="00065580" w:rsidP="00065580">
      <w:pPr>
        <w:pStyle w:val="Prrafodelista"/>
        <w:ind w:left="1418"/>
        <w:jc w:val="both"/>
        <w:rPr>
          <w:rFonts w:ascii="Verdana" w:hAnsi="Verdana"/>
          <w:sz w:val="20"/>
        </w:rPr>
      </w:pPr>
    </w:p>
    <w:p w:rsidR="007F6476" w:rsidRPr="007F6476" w:rsidRDefault="007F6476" w:rsidP="007F6476">
      <w:pPr>
        <w:pStyle w:val="Prrafodelista"/>
        <w:numPr>
          <w:ilvl w:val="1"/>
          <w:numId w:val="15"/>
        </w:numPr>
        <w:ind w:left="1418"/>
        <w:jc w:val="both"/>
        <w:rPr>
          <w:rFonts w:ascii="Verdana" w:hAnsi="Verdana"/>
          <w:sz w:val="20"/>
        </w:rPr>
      </w:pPr>
      <w:r w:rsidRPr="007F6476">
        <w:rPr>
          <w:rFonts w:ascii="Verdana" w:hAnsi="Verdana"/>
          <w:sz w:val="20"/>
        </w:rPr>
        <w:t xml:space="preserve">Se otorgará una bonificación del diez por ciento (10%) al personal LICENCIADO de las Fuerzas Armadas sobre el puntaje en la Etapa de la Entrevista Personal, de conformidad con lo establecido en el Artículo 4° de la Resolución de Presidencia Ejecutiva N° 061- 2010-SERVIR/PE en la que se establecen criterios para asignar una bonificación en concursos para puestos de trabajo en la Administración Pública en beneficio del personal licenciado de las fuerzas armadas. Para la asignación de la bonificación los (las) candidatos (as) deberán haber acreditado tal condición en la primera etapa, con copia simple del documento oficial emitido por la autoridad competente que sustente dicha condición. La no presentación de dicho documento en la etapa correspondiente significará no tener derecho a la referida bonificación y no podrá ser materia de subsanación alguna, en conformidad al Artículo 61° de la Ley N° 29248 y su modificatoria. www.munibellavista.gob.pe Jr. Francisco Bolognesi 498 Bellavista - Callao – Perú Central Telefónica: 743 9696 </w:t>
      </w:r>
    </w:p>
    <w:p w:rsidR="007F6476" w:rsidRPr="007F6476" w:rsidRDefault="007F6476" w:rsidP="007F6476">
      <w:pPr>
        <w:pStyle w:val="Prrafodelista"/>
        <w:ind w:left="1418"/>
        <w:jc w:val="both"/>
        <w:rPr>
          <w:rFonts w:ascii="Verdana" w:hAnsi="Verdana"/>
          <w:sz w:val="20"/>
        </w:rPr>
      </w:pPr>
    </w:p>
    <w:p w:rsidR="007F6476" w:rsidRDefault="007F6476" w:rsidP="007F6476">
      <w:pPr>
        <w:pStyle w:val="Prrafodelista"/>
        <w:numPr>
          <w:ilvl w:val="0"/>
          <w:numId w:val="15"/>
        </w:numPr>
        <w:rPr>
          <w:rFonts w:ascii="Verdana" w:hAnsi="Verdana"/>
          <w:b/>
          <w:sz w:val="20"/>
        </w:rPr>
      </w:pPr>
      <w:r w:rsidRPr="007F6476">
        <w:rPr>
          <w:rFonts w:ascii="Verdana" w:hAnsi="Verdana"/>
          <w:b/>
          <w:sz w:val="20"/>
        </w:rPr>
        <w:t>PUNTAIE TOTAL Y PUNTAIE FINAL</w:t>
      </w:r>
    </w:p>
    <w:p w:rsidR="007F6476" w:rsidRDefault="007F6476" w:rsidP="007F6476">
      <w:pPr>
        <w:pStyle w:val="Prrafodelista"/>
        <w:rPr>
          <w:rFonts w:ascii="Verdana" w:hAnsi="Verdana"/>
          <w:b/>
          <w:sz w:val="20"/>
        </w:rPr>
      </w:pPr>
    </w:p>
    <w:p w:rsidR="007F6476" w:rsidRDefault="007F6476" w:rsidP="007F6476">
      <w:pPr>
        <w:pStyle w:val="Prrafodelista"/>
        <w:numPr>
          <w:ilvl w:val="1"/>
          <w:numId w:val="15"/>
        </w:numPr>
        <w:ind w:left="1418"/>
        <w:jc w:val="both"/>
        <w:rPr>
          <w:rFonts w:ascii="Verdana" w:hAnsi="Verdana"/>
          <w:sz w:val="20"/>
        </w:rPr>
      </w:pPr>
      <w:r w:rsidRPr="007F6476">
        <w:rPr>
          <w:rFonts w:ascii="Verdana" w:hAnsi="Verdana"/>
          <w:sz w:val="20"/>
        </w:rPr>
        <w:t>El Puntaje Total (PT), es el Puntaje obtenido de las etapas de Evaluación Curricular (P1) y Entrevista Personal (P2), sumados con sus respectivas ponderaciones, más, de corresponder, la Bonificación por ser personal licenciado de las Fuerzas Armadas.</w:t>
      </w:r>
    </w:p>
    <w:p w:rsidR="007F6476" w:rsidRDefault="007F6476" w:rsidP="007F6476">
      <w:pPr>
        <w:pStyle w:val="Prrafodelista"/>
        <w:numPr>
          <w:ilvl w:val="1"/>
          <w:numId w:val="15"/>
        </w:numPr>
        <w:ind w:left="1418"/>
        <w:jc w:val="both"/>
        <w:rPr>
          <w:rFonts w:ascii="Verdana" w:hAnsi="Verdana"/>
          <w:sz w:val="20"/>
        </w:rPr>
      </w:pPr>
      <w:r w:rsidRPr="007F6476">
        <w:rPr>
          <w:rFonts w:ascii="Verdana" w:hAnsi="Verdana"/>
          <w:sz w:val="20"/>
        </w:rPr>
        <w:t>El Puntaje Final (PF) es el Puntaje Total (PT) más, de corresponder, la bonificación por Discapacidad.</w:t>
      </w:r>
    </w:p>
    <w:p w:rsidR="007F6476" w:rsidRDefault="007F6476" w:rsidP="007F6476">
      <w:pPr>
        <w:pStyle w:val="Prrafodelista"/>
        <w:ind w:left="1418"/>
        <w:jc w:val="both"/>
        <w:rPr>
          <w:rFonts w:ascii="Verdana" w:hAnsi="Verdana"/>
          <w:sz w:val="20"/>
        </w:rPr>
      </w:pPr>
      <w:r w:rsidRPr="007F6476">
        <w:rPr>
          <w:rFonts w:ascii="Verdana" w:hAnsi="Verdana"/>
          <w:sz w:val="20"/>
        </w:rPr>
        <w:t>PT = (P1 + P2) + 10% (P2)</w:t>
      </w:r>
    </w:p>
    <w:p w:rsidR="007F6476" w:rsidRPr="007F6476" w:rsidRDefault="007F6476" w:rsidP="007F6476">
      <w:pPr>
        <w:pStyle w:val="Prrafodelista"/>
        <w:ind w:left="1418"/>
        <w:jc w:val="both"/>
        <w:rPr>
          <w:rFonts w:ascii="Verdana" w:hAnsi="Verdana"/>
          <w:sz w:val="20"/>
        </w:rPr>
      </w:pPr>
      <w:r w:rsidRPr="007F6476">
        <w:rPr>
          <w:rFonts w:ascii="Verdana" w:hAnsi="Verdana"/>
          <w:sz w:val="20"/>
        </w:rPr>
        <w:t>PF = PT + 15 %(PT)</w:t>
      </w:r>
    </w:p>
    <w:p w:rsidR="007F6476" w:rsidRPr="007F6476" w:rsidRDefault="007F6476" w:rsidP="007F6476">
      <w:pPr>
        <w:pStyle w:val="Prrafodelista"/>
        <w:rPr>
          <w:rFonts w:ascii="Verdana" w:hAnsi="Verdana"/>
          <w:b/>
          <w:sz w:val="20"/>
        </w:rPr>
      </w:pPr>
    </w:p>
    <w:p w:rsidR="007F6476" w:rsidRDefault="00602799" w:rsidP="007F6476">
      <w:pPr>
        <w:pStyle w:val="Prrafodelista"/>
        <w:numPr>
          <w:ilvl w:val="0"/>
          <w:numId w:val="15"/>
        </w:numPr>
        <w:rPr>
          <w:rFonts w:ascii="Verdana" w:hAnsi="Verdana"/>
          <w:b/>
          <w:sz w:val="20"/>
        </w:rPr>
      </w:pPr>
      <w:r w:rsidRPr="00602799">
        <w:rPr>
          <w:rFonts w:ascii="Verdana" w:hAnsi="Verdana"/>
          <w:b/>
          <w:sz w:val="20"/>
        </w:rPr>
        <w:t>PUBLICACIÓN DE RESULTADOS</w:t>
      </w:r>
    </w:p>
    <w:p w:rsidR="00602799" w:rsidRDefault="00602799" w:rsidP="00602799">
      <w:pPr>
        <w:pStyle w:val="Prrafodelista"/>
        <w:rPr>
          <w:rFonts w:ascii="Verdana" w:hAnsi="Verdana"/>
          <w:b/>
          <w:sz w:val="20"/>
        </w:rPr>
      </w:pPr>
    </w:p>
    <w:p w:rsidR="00602799" w:rsidRDefault="00602799" w:rsidP="00602799">
      <w:pPr>
        <w:pStyle w:val="Prrafodelista"/>
        <w:jc w:val="both"/>
        <w:rPr>
          <w:rFonts w:ascii="Verdana" w:hAnsi="Verdana"/>
          <w:sz w:val="20"/>
        </w:rPr>
      </w:pPr>
      <w:r w:rsidRPr="00602799">
        <w:rPr>
          <w:rFonts w:ascii="Verdana" w:hAnsi="Verdana"/>
          <w:sz w:val="20"/>
        </w:rPr>
        <w:t xml:space="preserve">Los resultados serán publicados en la página web institucional según el cronograma y fases del concurso: </w:t>
      </w:r>
    </w:p>
    <w:p w:rsidR="00602799" w:rsidRDefault="00602799" w:rsidP="00602799">
      <w:pPr>
        <w:pStyle w:val="Prrafodelista"/>
        <w:numPr>
          <w:ilvl w:val="0"/>
          <w:numId w:val="25"/>
        </w:numPr>
        <w:jc w:val="both"/>
        <w:rPr>
          <w:rFonts w:ascii="Verdana" w:hAnsi="Verdana"/>
          <w:sz w:val="20"/>
        </w:rPr>
      </w:pPr>
      <w:r w:rsidRPr="00602799">
        <w:rPr>
          <w:rFonts w:ascii="Verdana" w:hAnsi="Verdana"/>
          <w:sz w:val="20"/>
        </w:rPr>
        <w:t>Resultados Preliminares I (evaluación curricular).</w:t>
      </w:r>
    </w:p>
    <w:p w:rsidR="00602799" w:rsidRPr="00602799" w:rsidRDefault="00602799" w:rsidP="00602799">
      <w:pPr>
        <w:pStyle w:val="Prrafodelista"/>
        <w:numPr>
          <w:ilvl w:val="0"/>
          <w:numId w:val="25"/>
        </w:numPr>
        <w:jc w:val="both"/>
        <w:rPr>
          <w:rFonts w:ascii="Verdana" w:hAnsi="Verdana"/>
          <w:b/>
          <w:sz w:val="20"/>
        </w:rPr>
      </w:pPr>
      <w:r>
        <w:rPr>
          <w:rFonts w:ascii="Verdana" w:hAnsi="Verdana"/>
          <w:sz w:val="20"/>
        </w:rPr>
        <w:t>R</w:t>
      </w:r>
      <w:r w:rsidRPr="00602799">
        <w:rPr>
          <w:rFonts w:ascii="Verdana" w:hAnsi="Verdana"/>
          <w:sz w:val="20"/>
        </w:rPr>
        <w:t>esultados Fina</w:t>
      </w:r>
      <w:r>
        <w:rPr>
          <w:rFonts w:ascii="Verdana" w:hAnsi="Verdana"/>
          <w:sz w:val="20"/>
        </w:rPr>
        <w:t>les (ganadores)</w:t>
      </w:r>
      <w:r>
        <w:t>.</w:t>
      </w:r>
    </w:p>
    <w:p w:rsidR="00602799" w:rsidRDefault="00602799" w:rsidP="00602799">
      <w:pPr>
        <w:pStyle w:val="Prrafodelista"/>
        <w:ind w:left="1080"/>
        <w:jc w:val="both"/>
        <w:rPr>
          <w:rFonts w:ascii="Verdana" w:hAnsi="Verdana"/>
          <w:b/>
          <w:sz w:val="20"/>
        </w:rPr>
      </w:pPr>
    </w:p>
    <w:p w:rsidR="00602799" w:rsidRPr="007F6476" w:rsidRDefault="00602799" w:rsidP="007F6476">
      <w:pPr>
        <w:pStyle w:val="Prrafodelista"/>
        <w:numPr>
          <w:ilvl w:val="0"/>
          <w:numId w:val="15"/>
        </w:numPr>
        <w:rPr>
          <w:rFonts w:ascii="Verdana" w:hAnsi="Verdana"/>
          <w:b/>
          <w:sz w:val="20"/>
        </w:rPr>
      </w:pPr>
      <w:r w:rsidRPr="00602799">
        <w:rPr>
          <w:rFonts w:ascii="Verdana" w:hAnsi="Verdana"/>
          <w:b/>
          <w:sz w:val="20"/>
        </w:rPr>
        <w:t>DECLARATORIA DE DESIERTO O DE LA CANCELACIÓN DEL PROCESO</w:t>
      </w:r>
    </w:p>
    <w:p w:rsidR="007F6476" w:rsidRDefault="007F6476" w:rsidP="00253290"/>
    <w:p w:rsidR="007F6476" w:rsidRDefault="007F6476" w:rsidP="00253290"/>
    <w:p w:rsidR="00602799" w:rsidRPr="00602799" w:rsidRDefault="00A342E9" w:rsidP="00602799">
      <w:pPr>
        <w:pStyle w:val="Prrafodelista"/>
        <w:numPr>
          <w:ilvl w:val="0"/>
          <w:numId w:val="26"/>
        </w:numPr>
        <w:rPr>
          <w:rFonts w:ascii="Verdana" w:hAnsi="Verdana"/>
          <w:sz w:val="20"/>
          <w:szCs w:val="20"/>
        </w:rPr>
      </w:pPr>
      <w:r w:rsidRPr="00602799">
        <w:rPr>
          <w:rFonts w:ascii="Verdana" w:hAnsi="Verdana"/>
          <w:sz w:val="20"/>
          <w:szCs w:val="20"/>
        </w:rPr>
        <w:t xml:space="preserve">El proceso de selección puede ser cancelado bajo alguno de los siguientes supuestos (Resolución de Presidencia Ejecutiva Nº 107-2011-Servir), sin que sea responsabilidad de la entidad: </w:t>
      </w:r>
    </w:p>
    <w:p w:rsidR="00602799" w:rsidRPr="00602799" w:rsidRDefault="00A342E9" w:rsidP="00065580">
      <w:pPr>
        <w:pStyle w:val="Prrafodelista"/>
        <w:numPr>
          <w:ilvl w:val="0"/>
          <w:numId w:val="27"/>
        </w:numPr>
        <w:ind w:left="1134"/>
        <w:rPr>
          <w:rFonts w:ascii="Verdana" w:hAnsi="Verdana"/>
          <w:sz w:val="20"/>
          <w:szCs w:val="20"/>
        </w:rPr>
      </w:pPr>
      <w:r w:rsidRPr="00602799">
        <w:rPr>
          <w:rFonts w:ascii="Verdana" w:hAnsi="Verdana"/>
          <w:sz w:val="20"/>
          <w:szCs w:val="20"/>
        </w:rPr>
        <w:t xml:space="preserve">Cuando desaparece la necesidad del servicio. </w:t>
      </w:r>
    </w:p>
    <w:p w:rsidR="00602799" w:rsidRPr="00602799" w:rsidRDefault="00A342E9" w:rsidP="00065580">
      <w:pPr>
        <w:pStyle w:val="Prrafodelista"/>
        <w:numPr>
          <w:ilvl w:val="0"/>
          <w:numId w:val="27"/>
        </w:numPr>
        <w:ind w:left="1134"/>
        <w:rPr>
          <w:rFonts w:ascii="Verdana" w:hAnsi="Verdana"/>
          <w:sz w:val="20"/>
          <w:szCs w:val="20"/>
        </w:rPr>
      </w:pPr>
      <w:r w:rsidRPr="00602799">
        <w:rPr>
          <w:rFonts w:ascii="Verdana" w:hAnsi="Verdana"/>
          <w:sz w:val="20"/>
          <w:szCs w:val="20"/>
        </w:rPr>
        <w:t xml:space="preserve">Por restricciones presupuestales. </w:t>
      </w:r>
    </w:p>
    <w:p w:rsidR="00602799" w:rsidRPr="00602799" w:rsidRDefault="00A342E9" w:rsidP="00065580">
      <w:pPr>
        <w:pStyle w:val="Prrafodelista"/>
        <w:numPr>
          <w:ilvl w:val="0"/>
          <w:numId w:val="27"/>
        </w:numPr>
        <w:ind w:left="1134"/>
        <w:rPr>
          <w:rFonts w:ascii="Verdana" w:hAnsi="Verdana"/>
          <w:sz w:val="20"/>
          <w:szCs w:val="20"/>
        </w:rPr>
      </w:pPr>
      <w:r w:rsidRPr="00602799">
        <w:rPr>
          <w:rFonts w:ascii="Verdana" w:hAnsi="Verdana"/>
          <w:sz w:val="20"/>
          <w:szCs w:val="20"/>
        </w:rPr>
        <w:t>Otros supuestos debidamente justificados y sustentados.</w:t>
      </w:r>
    </w:p>
    <w:p w:rsidR="00602799" w:rsidRDefault="00602799" w:rsidP="00253290">
      <w:pPr>
        <w:rPr>
          <w:rFonts w:ascii="Verdana" w:hAnsi="Verdana"/>
        </w:rPr>
      </w:pPr>
    </w:p>
    <w:p w:rsidR="00602799" w:rsidRPr="00602799" w:rsidRDefault="00A342E9" w:rsidP="00602799">
      <w:pPr>
        <w:pStyle w:val="Prrafodelista"/>
        <w:numPr>
          <w:ilvl w:val="0"/>
          <w:numId w:val="26"/>
        </w:numPr>
        <w:jc w:val="both"/>
        <w:rPr>
          <w:rFonts w:ascii="Verdana" w:hAnsi="Verdana"/>
          <w:sz w:val="20"/>
        </w:rPr>
      </w:pPr>
      <w:r w:rsidRPr="00602799">
        <w:rPr>
          <w:rFonts w:ascii="Verdana" w:hAnsi="Verdana"/>
          <w:sz w:val="20"/>
        </w:rPr>
        <w:t xml:space="preserve">El proceso puede ser declarado desierto bajo alguno de los siguientes supuestos: </w:t>
      </w:r>
    </w:p>
    <w:p w:rsidR="00602799" w:rsidRDefault="00602799" w:rsidP="00253290">
      <w:pPr>
        <w:rPr>
          <w:rFonts w:ascii="Verdana" w:hAnsi="Verdana"/>
        </w:rPr>
      </w:pPr>
    </w:p>
    <w:p w:rsidR="00602799" w:rsidRPr="00602799" w:rsidRDefault="00A342E9" w:rsidP="00065580">
      <w:pPr>
        <w:pStyle w:val="Prrafodelista"/>
        <w:numPr>
          <w:ilvl w:val="0"/>
          <w:numId w:val="28"/>
        </w:numPr>
        <w:ind w:left="1134"/>
        <w:rPr>
          <w:rFonts w:ascii="Verdana" w:hAnsi="Verdana"/>
          <w:sz w:val="20"/>
          <w:szCs w:val="20"/>
        </w:rPr>
      </w:pPr>
      <w:r w:rsidRPr="00602799">
        <w:rPr>
          <w:rFonts w:ascii="Verdana" w:hAnsi="Verdana"/>
          <w:sz w:val="20"/>
          <w:szCs w:val="20"/>
        </w:rPr>
        <w:t>No se presentan postulantes al proceso de selección.</w:t>
      </w:r>
    </w:p>
    <w:p w:rsidR="00602799" w:rsidRPr="00602799" w:rsidRDefault="00A342E9" w:rsidP="00065580">
      <w:pPr>
        <w:pStyle w:val="Prrafodelista"/>
        <w:numPr>
          <w:ilvl w:val="0"/>
          <w:numId w:val="28"/>
        </w:numPr>
        <w:ind w:left="1134"/>
        <w:rPr>
          <w:rFonts w:ascii="Verdana" w:hAnsi="Verdana"/>
          <w:sz w:val="20"/>
          <w:szCs w:val="20"/>
        </w:rPr>
      </w:pPr>
      <w:r w:rsidRPr="00602799">
        <w:rPr>
          <w:rFonts w:ascii="Verdana" w:hAnsi="Verdana"/>
          <w:sz w:val="20"/>
          <w:szCs w:val="20"/>
        </w:rPr>
        <w:t>Ninguno (a) de los (las) postulantes cumple con el perfil del puesto.</w:t>
      </w:r>
    </w:p>
    <w:p w:rsidR="00602799" w:rsidRDefault="00A342E9" w:rsidP="00065580">
      <w:pPr>
        <w:pStyle w:val="Prrafodelista"/>
        <w:numPr>
          <w:ilvl w:val="0"/>
          <w:numId w:val="28"/>
        </w:numPr>
        <w:ind w:left="1134"/>
        <w:jc w:val="both"/>
        <w:rPr>
          <w:rFonts w:ascii="Verdana" w:hAnsi="Verdana"/>
          <w:sz w:val="20"/>
          <w:szCs w:val="20"/>
        </w:rPr>
      </w:pPr>
      <w:r w:rsidRPr="00602799">
        <w:rPr>
          <w:rFonts w:ascii="Verdana" w:hAnsi="Verdana"/>
          <w:sz w:val="20"/>
          <w:szCs w:val="20"/>
        </w:rPr>
        <w:t xml:space="preserve">Ninguno (a) de los (las) asiste a alguna de las etapas de evaluación. </w:t>
      </w:r>
    </w:p>
    <w:p w:rsidR="00A342E9" w:rsidRPr="00602799" w:rsidDel="009D1F97" w:rsidRDefault="00602799">
      <w:pPr>
        <w:pStyle w:val="Prrafodelista"/>
        <w:numPr>
          <w:ilvl w:val="0"/>
          <w:numId w:val="28"/>
        </w:numPr>
        <w:ind w:left="1134"/>
        <w:jc w:val="both"/>
        <w:rPr>
          <w:del w:id="904" w:author="Manuel Alonzo Diaz Diaz" w:date="2020-07-10T11:04:00Z"/>
          <w:moveTo w:id="905" w:author="Manuel Alonzo Diaz Diaz" w:date="2020-07-10T11:01:00Z"/>
          <w:rFonts w:ascii="Verdana" w:hAnsi="Verdana"/>
          <w:sz w:val="20"/>
          <w:szCs w:val="20"/>
        </w:rPr>
        <w:pPrChange w:id="906" w:author="Manuel Alonzo Diaz Diaz" w:date="2020-07-10T11:04:00Z">
          <w:pPr>
            <w:pStyle w:val="Prrafodelista"/>
            <w:numPr>
              <w:numId w:val="15"/>
            </w:numPr>
            <w:ind w:hanging="720"/>
          </w:pPr>
        </w:pPrChange>
      </w:pPr>
      <w:r w:rsidRPr="00602799">
        <w:rPr>
          <w:rFonts w:ascii="Verdana" w:hAnsi="Verdana"/>
          <w:sz w:val="20"/>
          <w:szCs w:val="20"/>
        </w:rPr>
        <w:t>Ninguno (a) de los (las) candidatos (as) alcancen el puntaje mínimo correspondiente.</w:t>
      </w:r>
    </w:p>
    <w:moveToRangeEnd w:id="903"/>
    <w:p w:rsidR="00A040AE" w:rsidRPr="00602799" w:rsidDel="009D1F97" w:rsidRDefault="00A040AE">
      <w:pPr>
        <w:pStyle w:val="Prrafodelista"/>
        <w:ind w:left="1134"/>
        <w:jc w:val="both"/>
        <w:rPr>
          <w:del w:id="907" w:author="Manuel Alonzo Diaz Diaz" w:date="2020-07-10T10:59:00Z"/>
          <w:rFonts w:ascii="Verdana" w:hAnsi="Verdana"/>
          <w:rPrChange w:id="908" w:author="Manuel Alonzo Diaz Diaz" w:date="2020-07-10T11:05:00Z">
            <w:rPr>
              <w:del w:id="909" w:author="Manuel Alonzo Diaz Diaz" w:date="2020-07-10T10:59:00Z"/>
            </w:rPr>
          </w:rPrChange>
        </w:rPr>
        <w:pPrChange w:id="910" w:author="Manuel Alonzo Diaz Diaz" w:date="2020-07-10T11:05:00Z">
          <w:pPr/>
        </w:pPrChange>
      </w:pPr>
      <w:del w:id="911" w:author="Manuel Alonzo Diaz Diaz" w:date="2020-07-10T10:57:00Z">
        <w:r w:rsidRPr="00602799" w:rsidDel="009D1F97">
          <w:rPr>
            <w:rFonts w:ascii="Verdana" w:hAnsi="Verdana"/>
            <w:rPrChange w:id="912" w:author="Manuel Alonzo Diaz Diaz" w:date="2020-07-10T11:05:00Z">
              <w:rPr/>
            </w:rPrChange>
          </w:rPr>
          <w:delText xml:space="preserve">2.1. </w:delText>
        </w:r>
      </w:del>
      <w:del w:id="913" w:author="Manuel Alonzo Diaz Diaz" w:date="2020-07-10T10:59:00Z">
        <w:r w:rsidRPr="00602799" w:rsidDel="009D1F97">
          <w:rPr>
            <w:rFonts w:ascii="Verdana" w:hAnsi="Verdana"/>
            <w:rPrChange w:id="914" w:author="Manuel Alonzo Diaz Diaz" w:date="2020-07-10T11:05:00Z">
              <w:rPr/>
            </w:rPrChange>
          </w:rPr>
          <w:delText xml:space="preserve">Los factores de evaluación dentro del proceso de selección tendrán un máximo y un mínimo de puntos, </w:delText>
        </w:r>
      </w:del>
      <w:del w:id="915" w:author="Manuel Alonzo Diaz Diaz" w:date="2020-07-10T10:58:00Z">
        <w:r w:rsidRPr="00602799" w:rsidDel="009D1F97">
          <w:rPr>
            <w:rFonts w:ascii="Verdana" w:hAnsi="Verdana"/>
            <w:rPrChange w:id="916" w:author="Manuel Alonzo Diaz Diaz" w:date="2020-07-10T11:05:00Z">
              <w:rPr/>
            </w:rPrChange>
          </w:rPr>
          <w:delText xml:space="preserve">distribuyéndose de esta manera: </w:delText>
        </w:r>
      </w:del>
    </w:p>
    <w:p w:rsidR="00A040AE" w:rsidRPr="00602799" w:rsidDel="009D1F97" w:rsidRDefault="00A040AE">
      <w:pPr>
        <w:pStyle w:val="Prrafodelista"/>
        <w:ind w:left="1134"/>
        <w:jc w:val="both"/>
        <w:rPr>
          <w:del w:id="917" w:author="Manuel Alonzo Diaz Diaz" w:date="2020-07-10T11:05:00Z"/>
          <w:rFonts w:ascii="Verdana" w:hAnsi="Verdana"/>
        </w:rPr>
        <w:pPrChange w:id="918" w:author="Manuel Alonzo Diaz Diaz" w:date="2020-07-10T11:05:00Z">
          <w:pPr/>
        </w:pPrChange>
      </w:pPr>
    </w:p>
    <w:p w:rsidR="00A040AE" w:rsidRPr="00602799" w:rsidDel="009D1F97" w:rsidRDefault="00A040AE">
      <w:pPr>
        <w:pStyle w:val="Prrafodelista"/>
        <w:ind w:left="1134"/>
        <w:jc w:val="both"/>
        <w:rPr>
          <w:del w:id="919" w:author="Manuel Alonzo Diaz Diaz" w:date="2020-07-10T10:59:00Z"/>
          <w:rFonts w:ascii="Verdana" w:hAnsi="Verdana"/>
        </w:rPr>
        <w:pPrChange w:id="920" w:author="Manuel Alonzo Diaz Diaz" w:date="2020-07-10T11:05:00Z">
          <w:pPr/>
        </w:pPrChange>
      </w:pPr>
      <w:del w:id="921" w:author="Manuel Alonzo Diaz Diaz" w:date="2020-07-10T10:59:00Z">
        <w:r w:rsidRPr="00602799" w:rsidDel="009D1F97">
          <w:rPr>
            <w:rFonts w:ascii="Verdana" w:hAnsi="Verdana"/>
            <w:sz w:val="20"/>
            <w:szCs w:val="20"/>
          </w:rPr>
          <w:delText xml:space="preserve">a. Puntaje para puestos de tipo profesional y/o administrativo: </w:delText>
        </w:r>
      </w:del>
    </w:p>
    <w:p w:rsidR="00A040AE" w:rsidRPr="00602799" w:rsidDel="009D1F97" w:rsidRDefault="00A040AE">
      <w:pPr>
        <w:pStyle w:val="Prrafodelista"/>
        <w:ind w:left="1134"/>
        <w:jc w:val="both"/>
        <w:rPr>
          <w:del w:id="922" w:author="Manuel Alonzo Diaz Diaz" w:date="2020-07-10T10:59:00Z"/>
          <w:rFonts w:ascii="Verdana" w:hAnsi="Verdana"/>
        </w:rPr>
        <w:pPrChange w:id="923" w:author="Manuel Alonzo Diaz Diaz" w:date="2020-07-10T11:05:00Z">
          <w:pPr/>
        </w:pPrChange>
      </w:pPr>
      <w:del w:id="924" w:author="Manuel Alonzo Diaz Diaz" w:date="2020-07-10T10:59:00Z">
        <w:r w:rsidRPr="00602799" w:rsidDel="009D1F97">
          <w:rPr>
            <w:rFonts w:ascii="Verdana" w:hAnsi="Verdana"/>
            <w:sz w:val="20"/>
            <w:szCs w:val="20"/>
          </w:rPr>
          <w:delText xml:space="preserve">Nº EVALUACIONES PESO % </w:delText>
        </w:r>
      </w:del>
    </w:p>
    <w:p w:rsidR="00A040AE" w:rsidRPr="00602799" w:rsidDel="009D1F97" w:rsidRDefault="00A040AE">
      <w:pPr>
        <w:pStyle w:val="Prrafodelista"/>
        <w:ind w:left="1134"/>
        <w:jc w:val="both"/>
        <w:rPr>
          <w:del w:id="925" w:author="Manuel Alonzo Diaz Diaz" w:date="2020-07-10T10:59:00Z"/>
          <w:rFonts w:ascii="Verdana" w:hAnsi="Verdana"/>
        </w:rPr>
        <w:pPrChange w:id="926" w:author="Manuel Alonzo Diaz Diaz" w:date="2020-07-10T11:05:00Z">
          <w:pPr/>
        </w:pPrChange>
      </w:pPr>
      <w:del w:id="927" w:author="Manuel Alonzo Diaz Diaz" w:date="2020-07-10T10:59:00Z">
        <w:r w:rsidRPr="00602799" w:rsidDel="009D1F97">
          <w:rPr>
            <w:rFonts w:ascii="Verdana" w:hAnsi="Verdana"/>
            <w:sz w:val="20"/>
            <w:szCs w:val="20"/>
          </w:rPr>
          <w:delText xml:space="preserve">PUNTAJE MIN </w:delText>
        </w:r>
      </w:del>
    </w:p>
    <w:p w:rsidR="00A040AE" w:rsidRPr="00602799" w:rsidDel="009D1F97" w:rsidRDefault="00A040AE">
      <w:pPr>
        <w:pStyle w:val="Prrafodelista"/>
        <w:ind w:left="1134"/>
        <w:jc w:val="both"/>
        <w:rPr>
          <w:del w:id="928" w:author="Manuel Alonzo Diaz Diaz" w:date="2020-07-10T10:59:00Z"/>
          <w:rFonts w:ascii="Verdana" w:hAnsi="Verdana"/>
        </w:rPr>
        <w:pPrChange w:id="929" w:author="Manuel Alonzo Diaz Diaz" w:date="2020-07-10T11:05:00Z">
          <w:pPr/>
        </w:pPrChange>
      </w:pPr>
      <w:del w:id="930" w:author="Manuel Alonzo Diaz Diaz" w:date="2020-07-10T10:59:00Z">
        <w:r w:rsidRPr="00602799" w:rsidDel="009D1F97">
          <w:rPr>
            <w:rFonts w:ascii="Verdana" w:hAnsi="Verdana"/>
            <w:sz w:val="20"/>
            <w:szCs w:val="20"/>
          </w:rPr>
          <w:delText xml:space="preserve">PUNTAJE MAX 1 Evaluación curricular (EC) 30% 14.00 20.00 1.1 Formación académica 20% 10.00 14.00 1.2 Experiencia laboral 10% 4.00 6.00 2 Evaluación psicotécnica y/o conocimientos (EC) 30% 14.00 20.00 2.1 Evaluación psicológica Referencial 2.2 Evaluación psicotécnica y/o conocimientos 30% 14.00 20.00 3 Entrevista final por área solicitante (EF) 40% 14.00 20.00   TOTALES 100% 14.00 20.00 </w:delText>
        </w:r>
      </w:del>
    </w:p>
    <w:p w:rsidR="00A040AE" w:rsidRPr="00602799" w:rsidDel="009D1F97" w:rsidRDefault="00A040AE">
      <w:pPr>
        <w:pStyle w:val="Prrafodelista"/>
        <w:ind w:left="1134"/>
        <w:jc w:val="both"/>
        <w:rPr>
          <w:del w:id="931" w:author="Manuel Alonzo Diaz Diaz" w:date="2020-07-10T11:04:00Z"/>
          <w:rFonts w:ascii="Verdana" w:hAnsi="Verdana"/>
        </w:rPr>
        <w:pPrChange w:id="932" w:author="Manuel Alonzo Diaz Diaz" w:date="2020-07-10T11:05:00Z">
          <w:pPr/>
        </w:pPrChange>
      </w:pPr>
      <w:del w:id="933" w:author="Manuel Alonzo Diaz Diaz" w:date="2020-07-10T10:59:00Z">
        <w:r w:rsidRPr="00602799" w:rsidDel="009D1F97">
          <w:rPr>
            <w:rFonts w:ascii="Verdana" w:hAnsi="Verdana"/>
            <w:sz w:val="20"/>
            <w:szCs w:val="20"/>
          </w:rPr>
          <w:delText xml:space="preserve"> </w:delText>
        </w:r>
      </w:del>
    </w:p>
    <w:p w:rsidR="00C35A7E" w:rsidRPr="00602799" w:rsidDel="009D1F97" w:rsidRDefault="00A040AE">
      <w:pPr>
        <w:pStyle w:val="Prrafodelista"/>
        <w:ind w:left="1134"/>
        <w:jc w:val="both"/>
        <w:rPr>
          <w:del w:id="934" w:author="Manuel Alonzo Diaz Diaz" w:date="2020-07-10T11:04:00Z"/>
          <w:moveFrom w:id="935" w:author="Manuel Alonzo Diaz Diaz" w:date="2020-07-10T11:01:00Z"/>
          <w:rFonts w:ascii="Verdana" w:hAnsi="Verdana"/>
        </w:rPr>
        <w:pPrChange w:id="936" w:author="Manuel Alonzo Diaz Diaz" w:date="2020-07-10T11:05:00Z">
          <w:pPr/>
        </w:pPrChange>
      </w:pPr>
      <w:del w:id="937" w:author="Manuel Alonzo Diaz Diaz" w:date="2020-07-10T11:04:00Z">
        <w:r w:rsidRPr="00602799" w:rsidDel="009D1F97">
          <w:rPr>
            <w:rFonts w:ascii="Verdana" w:hAnsi="Verdana"/>
            <w:sz w:val="20"/>
            <w:szCs w:val="20"/>
          </w:rPr>
          <w:delText xml:space="preserve">2.2. </w:delText>
        </w:r>
      </w:del>
      <w:moveFromRangeStart w:id="938" w:author="Manuel Alonzo Diaz Diaz" w:date="2020-07-10T11:01:00Z" w:name="move45271308"/>
      <w:moveFrom w:id="939" w:author="Manuel Alonzo Diaz Diaz" w:date="2020-07-10T11:01:00Z">
        <w:del w:id="940" w:author="Manuel Alonzo Diaz Diaz" w:date="2020-07-10T11:04:00Z">
          <w:r w:rsidRPr="00602799" w:rsidDel="009D1F97">
            <w:rPr>
              <w:rFonts w:ascii="Verdana" w:hAnsi="Verdana"/>
              <w:sz w:val="20"/>
              <w:szCs w:val="20"/>
            </w:rPr>
            <w:delText>Asimismo, se declarará la descalificación de un (a) postulante o un (a) candidato (a) en cualquiera de las siguientes situaciones: 1. Abandono en cualquier etapa del proceso. 2. Suplantación de la/el postulante en cualquiera de las etapas. 3. Incumplimiento de las indicaciones señaladas durante las etapas de evaluación. 2.3. Cada etapa del proceso de selección es eliminatoria y excluyente, por lo que es un requisito indispensable superar cada una de ellas para acceder a la siguiente. Cada etapa posee carácter cancelatorio, es decir, si el (la) postulante no obtiene el puntaje mínimo de catorce (14), será automáticamente descalificado y no se promediarán las notas obtenidas.</w:delText>
          </w:r>
        </w:del>
      </w:moveFrom>
    </w:p>
    <w:moveFromRangeEnd w:id="938"/>
    <w:p w:rsidR="00732EB6" w:rsidRPr="00602799" w:rsidDel="009D1F97" w:rsidRDefault="00732EB6">
      <w:pPr>
        <w:pStyle w:val="Prrafodelista"/>
        <w:ind w:left="1134"/>
        <w:jc w:val="both"/>
        <w:rPr>
          <w:del w:id="941" w:author="Manuel Alonzo Diaz Diaz" w:date="2020-07-10T11:04:00Z"/>
          <w:rFonts w:ascii="Verdana" w:hAnsi="Verdana"/>
        </w:rPr>
        <w:pPrChange w:id="942" w:author="Manuel Alonzo Diaz Diaz" w:date="2020-07-10T11:05:00Z">
          <w:pPr/>
        </w:pPrChange>
      </w:pPr>
      <w:del w:id="943" w:author="Manuel Alonzo Diaz Diaz" w:date="2020-07-10T11:04:00Z">
        <w:r w:rsidRPr="00602799" w:rsidDel="009D1F97">
          <w:rPr>
            <w:rFonts w:ascii="Verdana" w:hAnsi="Verdana"/>
            <w:sz w:val="20"/>
            <w:szCs w:val="20"/>
          </w:rPr>
          <w:delText>2.3. Cada etapa del proceso de selección es eliminatoria y excluyente, por lo que es un requisito indispensable superar cada una de ellas para acceder a la siguiente. Cada etapa posee carácter cancelatorio, es decir, si el (la) postulante no obtiene el puntaje mínimo de catorce (14), será automáticamente descalificado y no se promediarán las notas obtenida</w:delText>
        </w:r>
      </w:del>
    </w:p>
    <w:p w:rsidR="00A84B6E" w:rsidRPr="00602799" w:rsidDel="009D1F97" w:rsidRDefault="00A84B6E">
      <w:pPr>
        <w:pStyle w:val="Prrafodelista"/>
        <w:ind w:left="1134"/>
        <w:jc w:val="both"/>
        <w:rPr>
          <w:del w:id="944" w:author="Manuel Alonzo Diaz Diaz" w:date="2020-07-10T11:04:00Z"/>
          <w:rFonts w:ascii="Verdana" w:hAnsi="Verdana"/>
        </w:rPr>
        <w:pPrChange w:id="945" w:author="Manuel Alonzo Diaz Diaz" w:date="2020-07-10T11:05:00Z">
          <w:pPr/>
        </w:pPrChange>
      </w:pPr>
    </w:p>
    <w:p w:rsidR="007D1A88" w:rsidRPr="00602799" w:rsidDel="009D1F97" w:rsidRDefault="007D1A88">
      <w:pPr>
        <w:pStyle w:val="Prrafodelista"/>
        <w:ind w:left="1134"/>
        <w:jc w:val="both"/>
        <w:rPr>
          <w:del w:id="946" w:author="Manuel Alonzo Diaz Diaz" w:date="2020-07-10T11:04:00Z"/>
          <w:rFonts w:ascii="Verdana" w:hAnsi="Verdana"/>
        </w:rPr>
        <w:pPrChange w:id="947" w:author="Manuel Alonzo Diaz Diaz" w:date="2020-07-10T11:05:00Z">
          <w:pPr/>
        </w:pPrChange>
      </w:pPr>
    </w:p>
    <w:p w:rsidR="007D1A88" w:rsidRPr="00602799" w:rsidDel="009D1F97" w:rsidRDefault="007D1A88">
      <w:pPr>
        <w:pStyle w:val="Prrafodelista"/>
        <w:ind w:left="1134"/>
        <w:jc w:val="both"/>
        <w:rPr>
          <w:del w:id="948" w:author="Manuel Alonzo Diaz Diaz" w:date="2020-07-10T11:05:00Z"/>
          <w:rFonts w:ascii="Verdana" w:hAnsi="Verdana"/>
        </w:rPr>
        <w:pPrChange w:id="949" w:author="Manuel Alonzo Diaz Diaz" w:date="2020-07-10T11:05:00Z">
          <w:pPr/>
        </w:pPrChange>
      </w:pPr>
    </w:p>
    <w:p w:rsidR="009D1F97" w:rsidRPr="00602799" w:rsidDel="009D1F97" w:rsidRDefault="00B268AC">
      <w:pPr>
        <w:pStyle w:val="Prrafodelista"/>
        <w:ind w:left="1134"/>
        <w:jc w:val="both"/>
        <w:rPr>
          <w:del w:id="950" w:author="Manuel Alonzo Diaz Diaz" w:date="2020-07-10T11:05:00Z"/>
          <w:rFonts w:ascii="Verdana" w:hAnsi="Verdana"/>
        </w:rPr>
        <w:pPrChange w:id="951" w:author="Manuel Alonzo Diaz Diaz" w:date="2020-07-10T11:05:00Z">
          <w:pPr/>
        </w:pPrChange>
      </w:pPr>
      <w:del w:id="952" w:author="Manuel Alonzo Diaz Diaz" w:date="2020-07-10T11:05:00Z">
        <w:r w:rsidRPr="00602799" w:rsidDel="009D1F97">
          <w:rPr>
            <w:rFonts w:ascii="Verdana" w:hAnsi="Verdana"/>
            <w:sz w:val="20"/>
            <w:szCs w:val="20"/>
          </w:rPr>
          <w:delText xml:space="preserve">IV. PUBLICACIÓN DE RESULTADOS </w:delText>
        </w:r>
      </w:del>
    </w:p>
    <w:p w:rsidR="00B268AC" w:rsidRPr="00602799" w:rsidDel="009D1F97" w:rsidRDefault="00B268AC">
      <w:pPr>
        <w:pStyle w:val="Prrafodelista"/>
        <w:ind w:left="1134"/>
        <w:jc w:val="both"/>
        <w:rPr>
          <w:del w:id="953" w:author="Manuel Alonzo Diaz Diaz" w:date="2020-07-10T11:05:00Z"/>
          <w:rFonts w:ascii="Verdana" w:hAnsi="Verdana"/>
        </w:rPr>
        <w:pPrChange w:id="954" w:author="Manuel Alonzo Diaz Diaz" w:date="2020-07-10T11:05:00Z">
          <w:pPr/>
        </w:pPrChange>
      </w:pPr>
      <w:del w:id="955" w:author="Manuel Alonzo Diaz Diaz" w:date="2020-07-10T11:05:00Z">
        <w:r w:rsidRPr="00602799" w:rsidDel="009D1F97">
          <w:rPr>
            <w:rFonts w:ascii="Verdana" w:hAnsi="Verdana"/>
            <w:sz w:val="20"/>
            <w:szCs w:val="20"/>
          </w:rPr>
          <w:delText xml:space="preserve">Los resultados serán publicados en la página web institucional según el cronograma y fases del concurso:  </w:delText>
        </w:r>
      </w:del>
    </w:p>
    <w:p w:rsidR="00B268AC" w:rsidRPr="00602799" w:rsidDel="009D1F97" w:rsidRDefault="00B268AC">
      <w:pPr>
        <w:pStyle w:val="Prrafodelista"/>
        <w:ind w:left="1134"/>
        <w:jc w:val="both"/>
        <w:rPr>
          <w:del w:id="956" w:author="Manuel Alonzo Diaz Diaz" w:date="2020-07-10T11:05:00Z"/>
          <w:rFonts w:ascii="Verdana" w:hAnsi="Verdana"/>
        </w:rPr>
        <w:pPrChange w:id="957" w:author="Manuel Alonzo Diaz Diaz" w:date="2020-07-10T11:05:00Z">
          <w:pPr/>
        </w:pPrChange>
      </w:pPr>
      <w:del w:id="958" w:author="Manuel Alonzo Diaz Diaz" w:date="2020-07-10T11:05:00Z">
        <w:r w:rsidRPr="00602799" w:rsidDel="009D1F97">
          <w:rPr>
            <w:rFonts w:ascii="Verdana" w:hAnsi="Verdana"/>
            <w:sz w:val="20"/>
            <w:szCs w:val="20"/>
          </w:rPr>
          <w:delText>Resultados Prelimina</w:delText>
        </w:r>
        <w:r w:rsidR="001A33E4" w:rsidRPr="00602799" w:rsidDel="009D1F97">
          <w:rPr>
            <w:rFonts w:ascii="Verdana" w:hAnsi="Verdana"/>
            <w:sz w:val="20"/>
            <w:szCs w:val="20"/>
          </w:rPr>
          <w:delText>res I (evaluación curricular): 27</w:delText>
        </w:r>
        <w:r w:rsidRPr="00602799" w:rsidDel="009D1F97">
          <w:rPr>
            <w:rFonts w:ascii="Verdana" w:hAnsi="Verdana"/>
            <w:sz w:val="20"/>
            <w:szCs w:val="20"/>
          </w:rPr>
          <w:delText xml:space="preserve"> de </w:delText>
        </w:r>
        <w:r w:rsidR="001A33E4" w:rsidRPr="00602799" w:rsidDel="009D1F97">
          <w:rPr>
            <w:rFonts w:ascii="Verdana" w:hAnsi="Verdana"/>
            <w:sz w:val="20"/>
            <w:szCs w:val="20"/>
          </w:rPr>
          <w:delText>setiembre</w:delText>
        </w:r>
        <w:r w:rsidRPr="00602799" w:rsidDel="009D1F97">
          <w:rPr>
            <w:rFonts w:ascii="Verdana" w:hAnsi="Verdana"/>
            <w:sz w:val="20"/>
            <w:szCs w:val="20"/>
          </w:rPr>
          <w:delText xml:space="preserve">. </w:delText>
        </w:r>
      </w:del>
    </w:p>
    <w:p w:rsidR="00B268AC" w:rsidRPr="00602799" w:rsidDel="009D1F97" w:rsidRDefault="00B268AC">
      <w:pPr>
        <w:pStyle w:val="Prrafodelista"/>
        <w:ind w:left="1134"/>
        <w:jc w:val="both"/>
        <w:rPr>
          <w:del w:id="959" w:author="Manuel Alonzo Diaz Diaz" w:date="2020-07-10T11:05:00Z"/>
          <w:rFonts w:ascii="Verdana" w:hAnsi="Verdana"/>
        </w:rPr>
        <w:pPrChange w:id="960" w:author="Manuel Alonzo Diaz Diaz" w:date="2020-07-10T11:05:00Z">
          <w:pPr/>
        </w:pPrChange>
      </w:pPr>
      <w:del w:id="961" w:author="Manuel Alonzo Diaz Diaz" w:date="2020-07-10T11:05:00Z">
        <w:r w:rsidRPr="00602799" w:rsidDel="009D1F97">
          <w:rPr>
            <w:rFonts w:ascii="Verdana" w:hAnsi="Verdana"/>
            <w:sz w:val="20"/>
            <w:szCs w:val="20"/>
          </w:rPr>
          <w:delText xml:space="preserve">Resultados Finales (ganadores): </w:delText>
        </w:r>
        <w:r w:rsidR="001A33E4" w:rsidRPr="00602799" w:rsidDel="009D1F97">
          <w:rPr>
            <w:rFonts w:ascii="Verdana" w:hAnsi="Verdana"/>
            <w:sz w:val="20"/>
            <w:szCs w:val="20"/>
          </w:rPr>
          <w:delText>30</w:delText>
        </w:r>
        <w:r w:rsidRPr="00602799" w:rsidDel="009D1F97">
          <w:rPr>
            <w:rFonts w:ascii="Verdana" w:hAnsi="Verdana"/>
            <w:sz w:val="20"/>
            <w:szCs w:val="20"/>
          </w:rPr>
          <w:delText xml:space="preserve"> de </w:delText>
        </w:r>
        <w:r w:rsidR="001A33E4" w:rsidRPr="00602799" w:rsidDel="009D1F97">
          <w:rPr>
            <w:rFonts w:ascii="Verdana" w:hAnsi="Verdana"/>
            <w:sz w:val="20"/>
            <w:szCs w:val="20"/>
          </w:rPr>
          <w:delText>setiembre</w:delText>
        </w:r>
        <w:r w:rsidRPr="00602799" w:rsidDel="009D1F97">
          <w:rPr>
            <w:rFonts w:ascii="Verdana" w:hAnsi="Verdana"/>
            <w:sz w:val="20"/>
            <w:szCs w:val="20"/>
          </w:rPr>
          <w:delText xml:space="preserve">. </w:delText>
        </w:r>
      </w:del>
    </w:p>
    <w:p w:rsidR="00A84B6E" w:rsidRPr="00602799" w:rsidDel="009D1F97" w:rsidRDefault="00A84B6E">
      <w:pPr>
        <w:pStyle w:val="Prrafodelista"/>
        <w:ind w:left="1134"/>
        <w:jc w:val="both"/>
        <w:rPr>
          <w:del w:id="962" w:author="Manuel Alonzo Diaz Diaz" w:date="2020-07-10T11:05:00Z"/>
          <w:rFonts w:ascii="Verdana" w:hAnsi="Verdana"/>
        </w:rPr>
        <w:pPrChange w:id="963" w:author="Manuel Alonzo Diaz Diaz" w:date="2020-07-10T11:05:00Z">
          <w:pPr/>
        </w:pPrChange>
      </w:pPr>
    </w:p>
    <w:p w:rsidR="00A84B6E" w:rsidRPr="00602799" w:rsidDel="009D1F97" w:rsidRDefault="00A84B6E">
      <w:pPr>
        <w:pStyle w:val="Prrafodelista"/>
        <w:ind w:left="1134"/>
        <w:jc w:val="both"/>
        <w:rPr>
          <w:del w:id="964" w:author="Manuel Alonzo Diaz Diaz" w:date="2020-07-10T11:05:00Z"/>
          <w:rFonts w:ascii="Verdana" w:hAnsi="Verdana"/>
        </w:rPr>
        <w:pPrChange w:id="965" w:author="Manuel Alonzo Diaz Diaz" w:date="2020-07-10T11:05:00Z">
          <w:pPr/>
        </w:pPrChange>
      </w:pPr>
    </w:p>
    <w:p w:rsidR="00B268AC" w:rsidRPr="00602799" w:rsidDel="009D1F97" w:rsidRDefault="00B268AC">
      <w:pPr>
        <w:pStyle w:val="Prrafodelista"/>
        <w:ind w:left="1134"/>
        <w:jc w:val="both"/>
        <w:rPr>
          <w:del w:id="966" w:author="Manuel Alonzo Diaz Diaz" w:date="2020-07-10T11:05:00Z"/>
          <w:rFonts w:ascii="Verdana" w:hAnsi="Verdana"/>
        </w:rPr>
        <w:pPrChange w:id="967" w:author="Manuel Alonzo Diaz Diaz" w:date="2020-07-10T11:05:00Z">
          <w:pPr/>
        </w:pPrChange>
      </w:pPr>
      <w:del w:id="968" w:author="Manuel Alonzo Diaz Diaz" w:date="2020-07-10T11:05:00Z">
        <w:r w:rsidRPr="00602799" w:rsidDel="009D1F97">
          <w:rPr>
            <w:rFonts w:ascii="Verdana" w:hAnsi="Verdana"/>
            <w:sz w:val="20"/>
            <w:szCs w:val="20"/>
          </w:rPr>
          <w:delText xml:space="preserve">V. DECLARATORIA DE DESIERTO O DE LA CANCELACIÓN DEL PROCESO </w:delText>
        </w:r>
      </w:del>
    </w:p>
    <w:p w:rsidR="001A2573" w:rsidRPr="00602799" w:rsidDel="009D1F97" w:rsidRDefault="00B268AC">
      <w:pPr>
        <w:pStyle w:val="Prrafodelista"/>
        <w:ind w:left="1134"/>
        <w:jc w:val="both"/>
        <w:rPr>
          <w:del w:id="969" w:author="Manuel Alonzo Diaz Diaz" w:date="2020-07-10T11:05:00Z"/>
          <w:rFonts w:ascii="Verdana" w:hAnsi="Verdana"/>
        </w:rPr>
        <w:pPrChange w:id="970" w:author="Manuel Alonzo Diaz Diaz" w:date="2020-07-10T11:05:00Z">
          <w:pPr/>
        </w:pPrChange>
      </w:pPr>
      <w:del w:id="971" w:author="Manuel Alonzo Diaz Diaz" w:date="2020-07-10T11:05:00Z">
        <w:r w:rsidRPr="00602799" w:rsidDel="009D1F97">
          <w:rPr>
            <w:rFonts w:ascii="Verdana" w:hAnsi="Verdana"/>
            <w:sz w:val="20"/>
            <w:szCs w:val="20"/>
          </w:rPr>
          <w:delText xml:space="preserve">a. El proceso de selección puede ser cancelado bajo alguno de los siguientes supuestos (Resolución de Presidencia Ejecutiva Nº 107-2011-Servir), sin que sea responsabilidad de la entidad:  </w:delText>
        </w:r>
      </w:del>
    </w:p>
    <w:p w:rsidR="00B268AC" w:rsidRPr="00602799" w:rsidDel="009D1F97" w:rsidRDefault="00B268AC">
      <w:pPr>
        <w:pStyle w:val="Prrafodelista"/>
        <w:ind w:left="1134"/>
        <w:jc w:val="both"/>
        <w:rPr>
          <w:del w:id="972" w:author="Manuel Alonzo Diaz Diaz" w:date="2020-07-10T11:05:00Z"/>
          <w:rFonts w:ascii="Verdana" w:hAnsi="Verdana"/>
        </w:rPr>
        <w:pPrChange w:id="973" w:author="Manuel Alonzo Diaz Diaz" w:date="2020-07-10T11:05:00Z">
          <w:pPr/>
        </w:pPrChange>
      </w:pPr>
      <w:del w:id="974" w:author="Manuel Alonzo Diaz Diaz" w:date="2020-07-10T11:05:00Z">
        <w:r w:rsidRPr="00602799" w:rsidDel="009D1F97">
          <w:rPr>
            <w:rFonts w:ascii="Verdana" w:hAnsi="Verdana"/>
            <w:sz w:val="20"/>
            <w:szCs w:val="20"/>
          </w:rPr>
          <w:delText>Cuando desaparece la necesidad del servicio.</w:delText>
        </w:r>
      </w:del>
    </w:p>
    <w:p w:rsidR="001A2573" w:rsidRPr="00602799" w:rsidDel="009D1F97" w:rsidRDefault="001A2573">
      <w:pPr>
        <w:pStyle w:val="Prrafodelista"/>
        <w:ind w:left="1134"/>
        <w:jc w:val="both"/>
        <w:rPr>
          <w:del w:id="975" w:author="Manuel Alonzo Diaz Diaz" w:date="2020-07-10T11:05:00Z"/>
          <w:rFonts w:ascii="Verdana" w:hAnsi="Verdana"/>
        </w:rPr>
        <w:pPrChange w:id="976" w:author="Manuel Alonzo Diaz Diaz" w:date="2020-07-10T11:05:00Z">
          <w:pPr/>
        </w:pPrChange>
      </w:pPr>
      <w:del w:id="977" w:author="Manuel Alonzo Diaz Diaz" w:date="2020-07-10T11:05:00Z">
        <w:r w:rsidRPr="00602799" w:rsidDel="009D1F97">
          <w:rPr>
            <w:rFonts w:ascii="Verdana" w:hAnsi="Verdana"/>
            <w:sz w:val="20"/>
            <w:szCs w:val="20"/>
          </w:rPr>
          <w:delText xml:space="preserve">Por restricciones presupuestales.  </w:delText>
        </w:r>
      </w:del>
    </w:p>
    <w:p w:rsidR="001A2573" w:rsidRPr="00602799" w:rsidDel="009D1F97" w:rsidRDefault="001A2573">
      <w:pPr>
        <w:pStyle w:val="Prrafodelista"/>
        <w:ind w:left="1134"/>
        <w:jc w:val="both"/>
        <w:rPr>
          <w:del w:id="978" w:author="Manuel Alonzo Diaz Diaz" w:date="2020-07-10T11:05:00Z"/>
          <w:rFonts w:ascii="Verdana" w:hAnsi="Verdana"/>
        </w:rPr>
        <w:pPrChange w:id="979" w:author="Manuel Alonzo Diaz Diaz" w:date="2020-07-10T11:05:00Z">
          <w:pPr/>
        </w:pPrChange>
      </w:pPr>
      <w:del w:id="980" w:author="Manuel Alonzo Diaz Diaz" w:date="2020-07-10T11:05:00Z">
        <w:r w:rsidRPr="00602799" w:rsidDel="009D1F97">
          <w:rPr>
            <w:rFonts w:ascii="Verdana" w:hAnsi="Verdana"/>
            <w:sz w:val="20"/>
            <w:szCs w:val="20"/>
          </w:rPr>
          <w:delText xml:space="preserve">Otros supuestos debidamente justificados y sustentados.  </w:delText>
        </w:r>
      </w:del>
    </w:p>
    <w:p w:rsidR="001A2573" w:rsidRPr="00602799" w:rsidDel="009D1F97" w:rsidRDefault="001A2573">
      <w:pPr>
        <w:pStyle w:val="Prrafodelista"/>
        <w:ind w:left="1134"/>
        <w:jc w:val="both"/>
        <w:rPr>
          <w:del w:id="981" w:author="Manuel Alonzo Diaz Diaz" w:date="2020-07-10T11:05:00Z"/>
          <w:rFonts w:ascii="Verdana" w:hAnsi="Verdana"/>
        </w:rPr>
        <w:pPrChange w:id="982" w:author="Manuel Alonzo Diaz Diaz" w:date="2020-07-10T11:05:00Z">
          <w:pPr/>
        </w:pPrChange>
      </w:pPr>
      <w:del w:id="983" w:author="Manuel Alonzo Diaz Diaz" w:date="2020-07-10T11:05:00Z">
        <w:r w:rsidRPr="00602799" w:rsidDel="009D1F97">
          <w:rPr>
            <w:rFonts w:ascii="Verdana" w:hAnsi="Verdana"/>
            <w:sz w:val="20"/>
            <w:szCs w:val="20"/>
          </w:rPr>
          <w:delText xml:space="preserve">b. El proceso puede ser declarado desierto bajo alguno de los siguientes supuestos: </w:delText>
        </w:r>
      </w:del>
    </w:p>
    <w:p w:rsidR="001A2573" w:rsidRPr="00602799" w:rsidDel="009D1F97" w:rsidRDefault="001A2573">
      <w:pPr>
        <w:pStyle w:val="Prrafodelista"/>
        <w:ind w:left="1134"/>
        <w:jc w:val="both"/>
        <w:rPr>
          <w:del w:id="984" w:author="Manuel Alonzo Diaz Diaz" w:date="2020-07-10T11:05:00Z"/>
          <w:rFonts w:ascii="Verdana" w:hAnsi="Verdana"/>
        </w:rPr>
        <w:pPrChange w:id="985" w:author="Manuel Alonzo Diaz Diaz" w:date="2020-07-10T11:05:00Z">
          <w:pPr/>
        </w:pPrChange>
      </w:pPr>
      <w:del w:id="986" w:author="Manuel Alonzo Diaz Diaz" w:date="2020-07-10T11:05:00Z">
        <w:r w:rsidRPr="00602799" w:rsidDel="009D1F97">
          <w:rPr>
            <w:rFonts w:ascii="Verdana" w:hAnsi="Verdana"/>
            <w:sz w:val="20"/>
            <w:szCs w:val="20"/>
          </w:rPr>
          <w:delText xml:space="preserve">No se presentan postulantes al proceso de selección. </w:delText>
        </w:r>
      </w:del>
    </w:p>
    <w:p w:rsidR="001A2573" w:rsidRPr="00602799" w:rsidDel="009D1F97" w:rsidRDefault="001A2573">
      <w:pPr>
        <w:pStyle w:val="Prrafodelista"/>
        <w:ind w:left="1134"/>
        <w:jc w:val="both"/>
        <w:rPr>
          <w:del w:id="987" w:author="Manuel Alonzo Diaz Diaz" w:date="2020-07-10T11:05:00Z"/>
          <w:rFonts w:ascii="Verdana" w:hAnsi="Verdana"/>
        </w:rPr>
        <w:pPrChange w:id="988" w:author="Manuel Alonzo Diaz Diaz" w:date="2020-07-10T11:05:00Z">
          <w:pPr/>
        </w:pPrChange>
      </w:pPr>
      <w:del w:id="989" w:author="Manuel Alonzo Diaz Diaz" w:date="2020-07-10T11:05:00Z">
        <w:r w:rsidRPr="00602799" w:rsidDel="009D1F97">
          <w:rPr>
            <w:rFonts w:ascii="Verdana" w:hAnsi="Verdana"/>
            <w:sz w:val="20"/>
            <w:szCs w:val="20"/>
          </w:rPr>
          <w:delText xml:space="preserve">Ninguno (a) de los (las) postulantes cumple con el perfil del puesto. </w:delText>
        </w:r>
      </w:del>
    </w:p>
    <w:p w:rsidR="001A2573" w:rsidRPr="00602799" w:rsidDel="009D1F97" w:rsidRDefault="001A2573">
      <w:pPr>
        <w:pStyle w:val="Prrafodelista"/>
        <w:ind w:left="1134"/>
        <w:jc w:val="both"/>
        <w:rPr>
          <w:del w:id="990" w:author="Manuel Alonzo Diaz Diaz" w:date="2020-07-10T11:05:00Z"/>
          <w:rFonts w:ascii="Verdana" w:hAnsi="Verdana"/>
        </w:rPr>
        <w:pPrChange w:id="991" w:author="Manuel Alonzo Diaz Diaz" w:date="2020-07-10T11:05:00Z">
          <w:pPr/>
        </w:pPrChange>
      </w:pPr>
      <w:del w:id="992" w:author="Manuel Alonzo Diaz Diaz" w:date="2020-07-10T11:05:00Z">
        <w:r w:rsidRPr="00602799" w:rsidDel="009D1F97">
          <w:rPr>
            <w:rFonts w:ascii="Verdana" w:hAnsi="Verdana"/>
            <w:sz w:val="20"/>
            <w:szCs w:val="20"/>
          </w:rPr>
          <w:delText xml:space="preserve">Ninguno (a) de los (las) asiste a alguna de las etapas de evaluación. </w:delText>
        </w:r>
      </w:del>
    </w:p>
    <w:p w:rsidR="001A2573" w:rsidRPr="00602799" w:rsidDel="009D1F97" w:rsidRDefault="001A2573">
      <w:pPr>
        <w:pStyle w:val="Prrafodelista"/>
        <w:ind w:left="1134"/>
        <w:jc w:val="both"/>
        <w:rPr>
          <w:del w:id="993" w:author="Manuel Alonzo Diaz Diaz" w:date="2020-07-10T11:05:00Z"/>
          <w:rFonts w:ascii="Verdana" w:hAnsi="Verdana"/>
        </w:rPr>
        <w:pPrChange w:id="994" w:author="Manuel Alonzo Diaz Diaz" w:date="2020-07-10T11:05:00Z">
          <w:pPr/>
        </w:pPrChange>
      </w:pPr>
      <w:del w:id="995" w:author="Manuel Alonzo Diaz Diaz" w:date="2020-07-10T11:05:00Z">
        <w:r w:rsidRPr="00602799" w:rsidDel="009D1F97">
          <w:rPr>
            <w:rFonts w:ascii="Verdana" w:hAnsi="Verdana"/>
            <w:sz w:val="20"/>
            <w:szCs w:val="20"/>
          </w:rPr>
          <w:delText xml:space="preserve">Ninguno (a) de los (las) candidatos (as) alcancen el puntaje mínimo correspondiente. </w:delText>
        </w:r>
      </w:del>
    </w:p>
    <w:p w:rsidR="001A2573" w:rsidRPr="00602799" w:rsidRDefault="001A2573" w:rsidP="00065580">
      <w:pPr>
        <w:pStyle w:val="Prrafodelista"/>
        <w:ind w:left="1134"/>
        <w:jc w:val="both"/>
        <w:rPr>
          <w:rFonts w:ascii="Verdana" w:hAnsi="Verdana"/>
          <w:sz w:val="20"/>
          <w:szCs w:val="20"/>
          <w:rPrChange w:id="996" w:author="Manuel Alonzo Diaz Diaz" w:date="2020-07-10T11:05:00Z">
            <w:rPr/>
          </w:rPrChange>
        </w:rPr>
      </w:pPr>
    </w:p>
    <w:sectPr w:rsidR="001A2573" w:rsidRPr="00602799">
      <w:headerReference w:type="default" r:id="rId12"/>
      <w:pgSz w:w="12240" w:h="15840"/>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018" w:rsidRDefault="00495018">
      <w:r>
        <w:separator/>
      </w:r>
    </w:p>
  </w:endnote>
  <w:endnote w:type="continuationSeparator" w:id="0">
    <w:p w:rsidR="00495018" w:rsidRDefault="0049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018" w:rsidRDefault="00495018">
      <w:r>
        <w:separator/>
      </w:r>
    </w:p>
  </w:footnote>
  <w:footnote w:type="continuationSeparator" w:id="0">
    <w:p w:rsidR="00495018" w:rsidRDefault="00495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50" w:rsidRDefault="00887C5D">
    <w:pPr>
      <w:tabs>
        <w:tab w:val="left" w:pos="2552"/>
        <w:tab w:val="left" w:pos="3052"/>
        <w:tab w:val="left" w:pos="7069"/>
      </w:tabs>
      <w:spacing w:after="120"/>
      <w:rPr>
        <w:rFonts w:ascii="Arial" w:hAnsi="Arial" w:cs="Arial"/>
        <w:b/>
        <w:bCs/>
        <w:color w:val="333333"/>
        <w:sz w:val="24"/>
        <w:szCs w:val="30"/>
        <w:lang w:eastAsia="es-PE"/>
      </w:rPr>
    </w:pPr>
    <w:r>
      <w:rPr>
        <w:rFonts w:ascii="Arial" w:hAnsi="Arial" w:cs="Arial"/>
        <w:b/>
        <w:bCs/>
        <w:noProof/>
        <w:color w:val="333333"/>
        <w:sz w:val="24"/>
        <w:szCs w:val="30"/>
        <w:lang w:val="es-PE" w:eastAsia="es-PE"/>
      </w:rPr>
      <mc:AlternateContent>
        <mc:Choice Requires="wpg">
          <w:drawing>
            <wp:anchor distT="0" distB="0" distL="113030" distR="114300" simplePos="0" relativeHeight="4" behindDoc="1" locked="0" layoutInCell="1" allowOverlap="1">
              <wp:simplePos x="0" y="0"/>
              <wp:positionH relativeFrom="page">
                <wp:posOffset>219075</wp:posOffset>
              </wp:positionH>
              <wp:positionV relativeFrom="page">
                <wp:posOffset>140970</wp:posOffset>
              </wp:positionV>
              <wp:extent cx="7229475" cy="1072515"/>
              <wp:effectExtent l="9525" t="7620" r="10795" b="6985"/>
              <wp:wrapNone/>
              <wp:docPr id="2" name="Grupo 149"/>
              <wp:cNvGraphicFramePr/>
              <a:graphic xmlns:a="http://schemas.openxmlformats.org/drawingml/2006/main">
                <a:graphicData uri="http://schemas.microsoft.com/office/word/2010/wordprocessingGroup">
                  <wpg:wgp>
                    <wpg:cNvGrpSpPr/>
                    <wpg:grpSpPr>
                      <a:xfrm>
                        <a:off x="0" y="0"/>
                        <a:ext cx="7228800" cy="1071720"/>
                        <a:chOff x="0" y="0"/>
                        <a:chExt cx="0" cy="0"/>
                      </a:xfrm>
                    </wpg:grpSpPr>
                    <wps:wsp>
                      <wps:cNvPr id="3" name="Forma libre 3"/>
                      <wps:cNvSpPr/>
                      <wps:spPr>
                        <a:xfrm>
                          <a:off x="0" y="9360"/>
                          <a:ext cx="7228800" cy="996480"/>
                        </a:xfrm>
                        <a:custGeom>
                          <a:avLst/>
                          <a:gdLst/>
                          <a:ahLst/>
                          <a:cxnLst/>
                          <a:rect l="l" t="t" r="r" b="b"/>
                          <a:pathLst>
                            <a:path w="7312660" h="1129665">
                              <a:moveTo>
                                <a:pt x="0" y="0"/>
                              </a:moveTo>
                              <a:lnTo>
                                <a:pt x="7312660" y="0"/>
                              </a:lnTo>
                              <a:lnTo>
                                <a:pt x="7312660" y="1129665"/>
                              </a:lnTo>
                              <a:lnTo>
                                <a:pt x="3619500" y="733425"/>
                              </a:lnTo>
                              <a:lnTo>
                                <a:pt x="0" y="1091565"/>
                              </a:lnTo>
                              <a:lnTo>
                                <a:pt x="0" y="0"/>
                              </a:lnTo>
                              <a:close/>
                            </a:path>
                          </a:pathLst>
                        </a:custGeom>
                        <a:solidFill>
                          <a:schemeClr val="bg1">
                            <a:lumMod val="75000"/>
                            <a:lumOff val="0"/>
                          </a:schemeClr>
                        </a:solidFill>
                        <a:ln>
                          <a:noFill/>
                        </a:ln>
                      </wps:spPr>
                      <wps:style>
                        <a:lnRef idx="0">
                          <a:scrgbClr r="0" g="0" b="0"/>
                        </a:lnRef>
                        <a:fillRef idx="0">
                          <a:scrgbClr r="0" g="0" b="0"/>
                        </a:fillRef>
                        <a:effectRef idx="0">
                          <a:scrgbClr r="0" g="0" b="0"/>
                        </a:effectRef>
                        <a:fontRef idx="minor"/>
                      </wps:style>
                      <wps:bodyPr/>
                    </wps:wsp>
                    <wps:wsp>
                      <wps:cNvPr id="4" name="Rectángulo 4"/>
                      <wps:cNvSpPr/>
                      <wps:spPr>
                        <a:xfrm>
                          <a:off x="0" y="0"/>
                          <a:ext cx="7228800" cy="1071720"/>
                        </a:xfrm>
                        <a:prstGeom prst="rect">
                          <a:avLst/>
                        </a:prstGeom>
                        <a:solidFill>
                          <a:schemeClr val="bg1">
                            <a:lumMod val="85000"/>
                            <a:lumOff val="0"/>
                          </a:schemeClr>
                        </a:solidFill>
                        <a:ln w="12600">
                          <a:solidFill>
                            <a:schemeClr val="bg1">
                              <a:lumMod val="65000"/>
                              <a:lumOff val="0"/>
                            </a:schemeClr>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upo 149" style="position:absolute;margin-left:17.25pt;margin-top:11.1pt;width:569.2pt;height:84.4pt" coordorigin="345,222" coordsize="11384,1688">
              <v:rect id="shape_0" fillcolor="#d9d9d9" stroked="t" style="position:absolute;left:345;top:222;width:11383;height:1687;mso-position-horizontal-relative:page;mso-position-vertical-relative:page">
                <w10:wrap type="none"/>
                <v:fill o:detectmouseclick="t" type="solid" color2="#262626"/>
                <v:stroke color="#a6a6a6" weight="12600" joinstyle="miter" endcap="flat"/>
              </v:rect>
            </v:group>
          </w:pict>
        </mc:Fallback>
      </mc:AlternateContent>
    </w:r>
    <w:r>
      <w:rPr>
        <w:rFonts w:ascii="Arial" w:hAnsi="Arial" w:cs="Arial"/>
        <w:b/>
        <w:bCs/>
        <w:noProof/>
        <w:color w:val="333333"/>
        <w:sz w:val="24"/>
        <w:szCs w:val="30"/>
        <w:lang w:val="es-PE" w:eastAsia="es-PE"/>
      </w:rPr>
      <w:drawing>
        <wp:anchor distT="0" distB="0" distL="114300" distR="114300" simplePos="0" relativeHeight="7" behindDoc="1" locked="0" layoutInCell="1" allowOverlap="1">
          <wp:simplePos x="0" y="0"/>
          <wp:positionH relativeFrom="column">
            <wp:posOffset>1355090</wp:posOffset>
          </wp:positionH>
          <wp:positionV relativeFrom="paragraph">
            <wp:posOffset>-370205</wp:posOffset>
          </wp:positionV>
          <wp:extent cx="2795905" cy="685800"/>
          <wp:effectExtent l="0" t="0" r="0" b="0"/>
          <wp:wrapNone/>
          <wp:docPr id="6" name="Imagen 35" descr="C:\Users\admin\AppData\Local\Microsoft\Windows\INetCache\Content.Word\log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5" descr="C:\Users\admin\AppData\Local\Microsoft\Windows\INetCache\Content.Word\logo solo.png"/>
                  <pic:cNvPicPr>
                    <a:picLocks noChangeAspect="1" noChangeArrowheads="1"/>
                  </pic:cNvPicPr>
                </pic:nvPicPr>
                <pic:blipFill>
                  <a:blip r:embed="rId1"/>
                  <a:stretch>
                    <a:fillRect/>
                  </a:stretch>
                </pic:blipFill>
                <pic:spPr bwMode="auto">
                  <a:xfrm>
                    <a:off x="0" y="0"/>
                    <a:ext cx="2795905" cy="685800"/>
                  </a:xfrm>
                  <a:prstGeom prst="rect">
                    <a:avLst/>
                  </a:prstGeom>
                </pic:spPr>
              </pic:pic>
            </a:graphicData>
          </a:graphic>
        </wp:anchor>
      </w:drawing>
    </w:r>
  </w:p>
  <w:p w:rsidR="00DC3CD4" w:rsidRDefault="00DC3CD4" w:rsidP="00DC3CD4">
    <w:pPr>
      <w:pStyle w:val="Encabezado"/>
      <w:jc w:val="center"/>
      <w:rPr>
        <w:rFonts w:ascii="Verdana" w:hAnsi="Verdana"/>
        <w:b/>
        <w:bCs/>
      </w:rPr>
    </w:pPr>
    <w:r w:rsidRPr="000D1796">
      <w:rPr>
        <w:rFonts w:ascii="Verdana" w:hAnsi="Verdana"/>
        <w:b/>
        <w:bCs/>
      </w:rPr>
      <w:t>SUB GERENCIA DE PERSONAL</w:t>
    </w:r>
  </w:p>
  <w:p w:rsidR="00DC3CD4" w:rsidRDefault="00DC3CD4" w:rsidP="00DC3CD4">
    <w:pPr>
      <w:pStyle w:val="Encabezado"/>
      <w:jc w:val="center"/>
      <w:rPr>
        <w:rFonts w:ascii="Verdana" w:hAnsi="Verdana"/>
        <w:sz w:val="16"/>
        <w:szCs w:val="16"/>
      </w:rPr>
    </w:pPr>
  </w:p>
  <w:p w:rsidR="00DC3CD4" w:rsidRDefault="00DC3CD4" w:rsidP="00DC3CD4">
    <w:pPr>
      <w:pStyle w:val="Encabezado"/>
      <w:jc w:val="center"/>
      <w:rPr>
        <w:rFonts w:ascii="Verdana" w:hAnsi="Verdana"/>
        <w:sz w:val="16"/>
        <w:szCs w:val="16"/>
      </w:rPr>
    </w:pPr>
    <w:r w:rsidRPr="0036561D">
      <w:rPr>
        <w:rFonts w:ascii="Verdana" w:hAnsi="Verdana"/>
        <w:sz w:val="16"/>
        <w:szCs w:val="16"/>
      </w:rPr>
      <w:t>“Decenio de la Igualdad de Oportunidades para Mujeres y Hombres”</w:t>
    </w:r>
    <w:r w:rsidRPr="0036561D">
      <w:rPr>
        <w:rFonts w:ascii="Verdana" w:hAnsi="Verdana"/>
        <w:sz w:val="16"/>
        <w:szCs w:val="16"/>
      </w:rPr>
      <w:br/>
      <w:t xml:space="preserve"> “Año de la Universalización de la Salud”</w:t>
    </w:r>
  </w:p>
  <w:p w:rsidR="00080450" w:rsidRDefault="00887C5D">
    <w:pPr>
      <w:pStyle w:val="Encabezado"/>
    </w:pPr>
    <w:r>
      <w:rPr>
        <w:noProof/>
        <w:lang w:eastAsia="es-PE"/>
      </w:rPr>
      <mc:AlternateContent>
        <mc:Choice Requires="wps">
          <w:drawing>
            <wp:anchor distT="0" distB="0" distL="114300" distR="114300" simplePos="0" relativeHeight="10" behindDoc="1" locked="0" layoutInCell="1" allowOverlap="1">
              <wp:simplePos x="0" y="0"/>
              <wp:positionH relativeFrom="column">
                <wp:posOffset>-858520</wp:posOffset>
              </wp:positionH>
              <wp:positionV relativeFrom="paragraph">
                <wp:posOffset>26670</wp:posOffset>
              </wp:positionV>
              <wp:extent cx="7172960" cy="28575"/>
              <wp:effectExtent l="0" t="0" r="10160" b="10795"/>
              <wp:wrapNone/>
              <wp:docPr id="5" name="Conector recto 3"/>
              <wp:cNvGraphicFramePr/>
              <a:graphic xmlns:a="http://schemas.openxmlformats.org/drawingml/2006/main">
                <a:graphicData uri="http://schemas.microsoft.com/office/word/2010/wordprocessingShape">
                  <wps:wsp>
                    <wps:cNvCnPr/>
                    <wps:spPr>
                      <a:xfrm>
                        <a:off x="0" y="0"/>
                        <a:ext cx="7172280" cy="2808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67.65pt,1.05pt" to="497.05pt,3.2pt" ID="Conector recto 3" stroked="t" style="position:absolute">
              <v:stroke color="black" weight="6480" joinstyle="miter" endcap="flat"/>
              <v:fill o:detectmouseclick="t" on="fals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85A"/>
    <w:multiLevelType w:val="hybridMultilevel"/>
    <w:tmpl w:val="BA42E69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C41538"/>
    <w:multiLevelType w:val="multilevel"/>
    <w:tmpl w:val="61020C2C"/>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C6072AE"/>
    <w:multiLevelType w:val="hybridMultilevel"/>
    <w:tmpl w:val="99E0B95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BD29E5"/>
    <w:multiLevelType w:val="hybridMultilevel"/>
    <w:tmpl w:val="DB4C871C"/>
    <w:lvl w:ilvl="0" w:tplc="280A000D">
      <w:start w:val="1"/>
      <w:numFmt w:val="bullet"/>
      <w:lvlText w:val=""/>
      <w:lvlJc w:val="left"/>
      <w:pPr>
        <w:ind w:left="2487" w:hanging="360"/>
      </w:pPr>
      <w:rPr>
        <w:rFonts w:ascii="Wingdings" w:hAnsi="Wingdings" w:hint="default"/>
      </w:rPr>
    </w:lvl>
    <w:lvl w:ilvl="1" w:tplc="280A0003" w:tentative="1">
      <w:start w:val="1"/>
      <w:numFmt w:val="bullet"/>
      <w:lvlText w:val="o"/>
      <w:lvlJc w:val="left"/>
      <w:pPr>
        <w:ind w:left="3207" w:hanging="360"/>
      </w:pPr>
      <w:rPr>
        <w:rFonts w:ascii="Courier New" w:hAnsi="Courier New" w:cs="Courier New" w:hint="default"/>
      </w:rPr>
    </w:lvl>
    <w:lvl w:ilvl="2" w:tplc="280A0005" w:tentative="1">
      <w:start w:val="1"/>
      <w:numFmt w:val="bullet"/>
      <w:lvlText w:val=""/>
      <w:lvlJc w:val="left"/>
      <w:pPr>
        <w:ind w:left="3927" w:hanging="360"/>
      </w:pPr>
      <w:rPr>
        <w:rFonts w:ascii="Wingdings" w:hAnsi="Wingdings" w:hint="default"/>
      </w:rPr>
    </w:lvl>
    <w:lvl w:ilvl="3" w:tplc="280A0001" w:tentative="1">
      <w:start w:val="1"/>
      <w:numFmt w:val="bullet"/>
      <w:lvlText w:val=""/>
      <w:lvlJc w:val="left"/>
      <w:pPr>
        <w:ind w:left="4647" w:hanging="360"/>
      </w:pPr>
      <w:rPr>
        <w:rFonts w:ascii="Symbol" w:hAnsi="Symbol" w:hint="default"/>
      </w:rPr>
    </w:lvl>
    <w:lvl w:ilvl="4" w:tplc="280A0003" w:tentative="1">
      <w:start w:val="1"/>
      <w:numFmt w:val="bullet"/>
      <w:lvlText w:val="o"/>
      <w:lvlJc w:val="left"/>
      <w:pPr>
        <w:ind w:left="5367" w:hanging="360"/>
      </w:pPr>
      <w:rPr>
        <w:rFonts w:ascii="Courier New" w:hAnsi="Courier New" w:cs="Courier New" w:hint="default"/>
      </w:rPr>
    </w:lvl>
    <w:lvl w:ilvl="5" w:tplc="280A0005" w:tentative="1">
      <w:start w:val="1"/>
      <w:numFmt w:val="bullet"/>
      <w:lvlText w:val=""/>
      <w:lvlJc w:val="left"/>
      <w:pPr>
        <w:ind w:left="6087" w:hanging="360"/>
      </w:pPr>
      <w:rPr>
        <w:rFonts w:ascii="Wingdings" w:hAnsi="Wingdings" w:hint="default"/>
      </w:rPr>
    </w:lvl>
    <w:lvl w:ilvl="6" w:tplc="280A0001" w:tentative="1">
      <w:start w:val="1"/>
      <w:numFmt w:val="bullet"/>
      <w:lvlText w:val=""/>
      <w:lvlJc w:val="left"/>
      <w:pPr>
        <w:ind w:left="6807" w:hanging="360"/>
      </w:pPr>
      <w:rPr>
        <w:rFonts w:ascii="Symbol" w:hAnsi="Symbol" w:hint="default"/>
      </w:rPr>
    </w:lvl>
    <w:lvl w:ilvl="7" w:tplc="280A0003" w:tentative="1">
      <w:start w:val="1"/>
      <w:numFmt w:val="bullet"/>
      <w:lvlText w:val="o"/>
      <w:lvlJc w:val="left"/>
      <w:pPr>
        <w:ind w:left="7527" w:hanging="360"/>
      </w:pPr>
      <w:rPr>
        <w:rFonts w:ascii="Courier New" w:hAnsi="Courier New" w:cs="Courier New" w:hint="default"/>
      </w:rPr>
    </w:lvl>
    <w:lvl w:ilvl="8" w:tplc="280A0005" w:tentative="1">
      <w:start w:val="1"/>
      <w:numFmt w:val="bullet"/>
      <w:lvlText w:val=""/>
      <w:lvlJc w:val="left"/>
      <w:pPr>
        <w:ind w:left="8247" w:hanging="360"/>
      </w:pPr>
      <w:rPr>
        <w:rFonts w:ascii="Wingdings" w:hAnsi="Wingdings" w:hint="default"/>
      </w:rPr>
    </w:lvl>
  </w:abstractNum>
  <w:abstractNum w:abstractNumId="4" w15:restartNumberingAfterBreak="0">
    <w:nsid w:val="0F527637"/>
    <w:multiLevelType w:val="hybridMultilevel"/>
    <w:tmpl w:val="44443A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2DF7466"/>
    <w:multiLevelType w:val="hybridMultilevel"/>
    <w:tmpl w:val="85021D0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28865B4A"/>
    <w:multiLevelType w:val="multilevel"/>
    <w:tmpl w:val="23724100"/>
    <w:lvl w:ilvl="0">
      <w:start w:val="1"/>
      <w:numFmt w:val="upperRoman"/>
      <w:lvlText w:val="%1."/>
      <w:lvlJc w:val="left"/>
      <w:pPr>
        <w:ind w:left="720" w:hanging="72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AC167B3"/>
    <w:multiLevelType w:val="hybridMultilevel"/>
    <w:tmpl w:val="17B27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7034C"/>
    <w:multiLevelType w:val="multilevel"/>
    <w:tmpl w:val="63620162"/>
    <w:lvl w:ilvl="0">
      <w:start w:val="3"/>
      <w:numFmt w:val="decimal"/>
      <w:lvlText w:val="%1"/>
      <w:lvlJc w:val="left"/>
      <w:pPr>
        <w:ind w:left="360" w:hanging="36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9" w15:restartNumberingAfterBreak="0">
    <w:nsid w:val="32C32FC4"/>
    <w:multiLevelType w:val="hybridMultilevel"/>
    <w:tmpl w:val="631ED0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7932E6"/>
    <w:multiLevelType w:val="hybridMultilevel"/>
    <w:tmpl w:val="30AA5F0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B4094A"/>
    <w:multiLevelType w:val="hybridMultilevel"/>
    <w:tmpl w:val="E056FE1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5D60F8B"/>
    <w:multiLevelType w:val="multilevel"/>
    <w:tmpl w:val="EC0AD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160B10"/>
    <w:multiLevelType w:val="multilevel"/>
    <w:tmpl w:val="469A0BCA"/>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37D82B50"/>
    <w:multiLevelType w:val="hybridMultilevel"/>
    <w:tmpl w:val="B2445BB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A29704E"/>
    <w:multiLevelType w:val="hybridMultilevel"/>
    <w:tmpl w:val="6066A6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F916FB6"/>
    <w:multiLevelType w:val="hybridMultilevel"/>
    <w:tmpl w:val="CBBA22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18D7332"/>
    <w:multiLevelType w:val="hybridMultilevel"/>
    <w:tmpl w:val="3BF47930"/>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65154F3"/>
    <w:multiLevelType w:val="multilevel"/>
    <w:tmpl w:val="A4E0D7A0"/>
    <w:lvl w:ilvl="0">
      <w:start w:val="1"/>
      <w:numFmt w:val="upperRoman"/>
      <w:lvlText w:val="%1."/>
      <w:lvlJc w:val="right"/>
      <w:pPr>
        <w:ind w:left="720" w:hanging="360"/>
      </w:pPr>
    </w:lvl>
    <w:lvl w:ilvl="1">
      <w:start w:val="1"/>
      <w:numFmt w:val="decimal"/>
      <w:lvlText w:val="%1.%2."/>
      <w:lvlJc w:val="left"/>
      <w:pPr>
        <w:ind w:left="1068" w:hanging="360"/>
      </w:pPr>
      <w:rPr>
        <w:sz w:val="20"/>
        <w:szCs w:val="20"/>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9" w15:restartNumberingAfterBreak="0">
    <w:nsid w:val="47DA33FE"/>
    <w:multiLevelType w:val="multilevel"/>
    <w:tmpl w:val="873CA6F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4FE96B23"/>
    <w:multiLevelType w:val="hybridMultilevel"/>
    <w:tmpl w:val="D4E635FC"/>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52E96954"/>
    <w:multiLevelType w:val="hybridMultilevel"/>
    <w:tmpl w:val="1A0CB25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97D6A10"/>
    <w:multiLevelType w:val="hybridMultilevel"/>
    <w:tmpl w:val="5900DCB0"/>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3" w15:restartNumberingAfterBreak="0">
    <w:nsid w:val="5EC87961"/>
    <w:multiLevelType w:val="multilevel"/>
    <w:tmpl w:val="A3E8AB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F2D196D"/>
    <w:multiLevelType w:val="hybridMultilevel"/>
    <w:tmpl w:val="23A001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1930FA1"/>
    <w:multiLevelType w:val="hybridMultilevel"/>
    <w:tmpl w:val="AB1E498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3A446DA"/>
    <w:multiLevelType w:val="hybridMultilevel"/>
    <w:tmpl w:val="D86097AA"/>
    <w:lvl w:ilvl="0" w:tplc="280A0017">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7E33B76"/>
    <w:multiLevelType w:val="multilevel"/>
    <w:tmpl w:val="A4E0D7A0"/>
    <w:lvl w:ilvl="0">
      <w:start w:val="1"/>
      <w:numFmt w:val="upperRoman"/>
      <w:lvlText w:val="%1."/>
      <w:lvlJc w:val="right"/>
      <w:pPr>
        <w:ind w:left="720" w:hanging="360"/>
      </w:pPr>
    </w:lvl>
    <w:lvl w:ilvl="1">
      <w:start w:val="1"/>
      <w:numFmt w:val="decimal"/>
      <w:lvlText w:val="%1.%2."/>
      <w:lvlJc w:val="left"/>
      <w:pPr>
        <w:ind w:left="1068" w:hanging="360"/>
      </w:pPr>
      <w:rPr>
        <w:sz w:val="20"/>
        <w:szCs w:val="20"/>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8" w15:restartNumberingAfterBreak="0">
    <w:nsid w:val="796147AD"/>
    <w:multiLevelType w:val="hybridMultilevel"/>
    <w:tmpl w:val="F1863E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7"/>
  </w:num>
  <w:num w:numId="2">
    <w:abstractNumId w:val="19"/>
  </w:num>
  <w:num w:numId="3">
    <w:abstractNumId w:val="13"/>
  </w:num>
  <w:num w:numId="4">
    <w:abstractNumId w:val="23"/>
  </w:num>
  <w:num w:numId="5">
    <w:abstractNumId w:val="1"/>
  </w:num>
  <w:num w:numId="6">
    <w:abstractNumId w:val="18"/>
  </w:num>
  <w:num w:numId="7">
    <w:abstractNumId w:val="7"/>
  </w:num>
  <w:num w:numId="8">
    <w:abstractNumId w:val="12"/>
  </w:num>
  <w:num w:numId="9">
    <w:abstractNumId w:val="4"/>
  </w:num>
  <w:num w:numId="10">
    <w:abstractNumId w:val="28"/>
  </w:num>
  <w:num w:numId="11">
    <w:abstractNumId w:val="15"/>
  </w:num>
  <w:num w:numId="12">
    <w:abstractNumId w:val="16"/>
  </w:num>
  <w:num w:numId="13">
    <w:abstractNumId w:val="17"/>
  </w:num>
  <w:num w:numId="14">
    <w:abstractNumId w:val="26"/>
  </w:num>
  <w:num w:numId="15">
    <w:abstractNumId w:val="6"/>
  </w:num>
  <w:num w:numId="16">
    <w:abstractNumId w:val="21"/>
  </w:num>
  <w:num w:numId="17">
    <w:abstractNumId w:val="0"/>
  </w:num>
  <w:num w:numId="18">
    <w:abstractNumId w:val="5"/>
  </w:num>
  <w:num w:numId="19">
    <w:abstractNumId w:val="24"/>
  </w:num>
  <w:num w:numId="20">
    <w:abstractNumId w:val="25"/>
  </w:num>
  <w:num w:numId="21">
    <w:abstractNumId w:val="14"/>
  </w:num>
  <w:num w:numId="22">
    <w:abstractNumId w:val="10"/>
  </w:num>
  <w:num w:numId="23">
    <w:abstractNumId w:val="3"/>
  </w:num>
  <w:num w:numId="24">
    <w:abstractNumId w:val="8"/>
  </w:num>
  <w:num w:numId="25">
    <w:abstractNumId w:val="20"/>
  </w:num>
  <w:num w:numId="26">
    <w:abstractNumId w:val="11"/>
  </w:num>
  <w:num w:numId="27">
    <w:abstractNumId w:val="9"/>
  </w:num>
  <w:num w:numId="28">
    <w:abstractNumId w:val="2"/>
  </w:num>
  <w:num w:numId="29">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uel Alonzo Diaz Diaz">
    <w15:presenceInfo w15:providerId="None" w15:userId="Manuel Alonzo Diaz Di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50"/>
    <w:rsid w:val="000028F0"/>
    <w:rsid w:val="000116EF"/>
    <w:rsid w:val="00012E8D"/>
    <w:rsid w:val="000373B7"/>
    <w:rsid w:val="00065580"/>
    <w:rsid w:val="00070571"/>
    <w:rsid w:val="00080450"/>
    <w:rsid w:val="000C272B"/>
    <w:rsid w:val="000C3B97"/>
    <w:rsid w:val="000C7072"/>
    <w:rsid w:val="000E5774"/>
    <w:rsid w:val="000F25B7"/>
    <w:rsid w:val="00110305"/>
    <w:rsid w:val="0011141B"/>
    <w:rsid w:val="00115226"/>
    <w:rsid w:val="001441EB"/>
    <w:rsid w:val="001A2573"/>
    <w:rsid w:val="001A33E4"/>
    <w:rsid w:val="001B1F32"/>
    <w:rsid w:val="001B4AF8"/>
    <w:rsid w:val="001E4CF4"/>
    <w:rsid w:val="001F1F68"/>
    <w:rsid w:val="00204730"/>
    <w:rsid w:val="002074FE"/>
    <w:rsid w:val="0021162D"/>
    <w:rsid w:val="0022125E"/>
    <w:rsid w:val="00253290"/>
    <w:rsid w:val="002565E3"/>
    <w:rsid w:val="002579C8"/>
    <w:rsid w:val="00260E80"/>
    <w:rsid w:val="0027133B"/>
    <w:rsid w:val="00296121"/>
    <w:rsid w:val="002A5D92"/>
    <w:rsid w:val="002C2F09"/>
    <w:rsid w:val="002E7929"/>
    <w:rsid w:val="002F3F29"/>
    <w:rsid w:val="00316BA9"/>
    <w:rsid w:val="0033041C"/>
    <w:rsid w:val="00334C78"/>
    <w:rsid w:val="003610DB"/>
    <w:rsid w:val="00375F32"/>
    <w:rsid w:val="003B4776"/>
    <w:rsid w:val="003E0066"/>
    <w:rsid w:val="00417580"/>
    <w:rsid w:val="0042359E"/>
    <w:rsid w:val="00425C89"/>
    <w:rsid w:val="00461C32"/>
    <w:rsid w:val="00495018"/>
    <w:rsid w:val="004E0FBE"/>
    <w:rsid w:val="00522488"/>
    <w:rsid w:val="00543995"/>
    <w:rsid w:val="00570855"/>
    <w:rsid w:val="005B54D1"/>
    <w:rsid w:val="005E2071"/>
    <w:rsid w:val="005E7DDF"/>
    <w:rsid w:val="00602799"/>
    <w:rsid w:val="00605B10"/>
    <w:rsid w:val="006066B9"/>
    <w:rsid w:val="006144ED"/>
    <w:rsid w:val="00623B71"/>
    <w:rsid w:val="00650239"/>
    <w:rsid w:val="006B0A10"/>
    <w:rsid w:val="006E0B13"/>
    <w:rsid w:val="00732EB6"/>
    <w:rsid w:val="00755CE3"/>
    <w:rsid w:val="007753B8"/>
    <w:rsid w:val="00784E80"/>
    <w:rsid w:val="00793158"/>
    <w:rsid w:val="007961E0"/>
    <w:rsid w:val="007A4C7F"/>
    <w:rsid w:val="007B0353"/>
    <w:rsid w:val="007C2526"/>
    <w:rsid w:val="007D1A88"/>
    <w:rsid w:val="007F6476"/>
    <w:rsid w:val="0080746A"/>
    <w:rsid w:val="008237F6"/>
    <w:rsid w:val="00856410"/>
    <w:rsid w:val="00887C5D"/>
    <w:rsid w:val="00931C12"/>
    <w:rsid w:val="00940A15"/>
    <w:rsid w:val="00966060"/>
    <w:rsid w:val="00975D98"/>
    <w:rsid w:val="00990524"/>
    <w:rsid w:val="009A79E2"/>
    <w:rsid w:val="009B0C07"/>
    <w:rsid w:val="009D1F97"/>
    <w:rsid w:val="009D2FCF"/>
    <w:rsid w:val="009E253B"/>
    <w:rsid w:val="009F3B7C"/>
    <w:rsid w:val="00A040AE"/>
    <w:rsid w:val="00A15BDA"/>
    <w:rsid w:val="00A342E9"/>
    <w:rsid w:val="00A40713"/>
    <w:rsid w:val="00A751A6"/>
    <w:rsid w:val="00A8377E"/>
    <w:rsid w:val="00A84B6E"/>
    <w:rsid w:val="00AA0078"/>
    <w:rsid w:val="00AE32DF"/>
    <w:rsid w:val="00AF05BE"/>
    <w:rsid w:val="00B00C06"/>
    <w:rsid w:val="00B02044"/>
    <w:rsid w:val="00B268AC"/>
    <w:rsid w:val="00B32567"/>
    <w:rsid w:val="00B57855"/>
    <w:rsid w:val="00BA374F"/>
    <w:rsid w:val="00BB236B"/>
    <w:rsid w:val="00BB42EB"/>
    <w:rsid w:val="00BC51D2"/>
    <w:rsid w:val="00BF7E11"/>
    <w:rsid w:val="00C00A9B"/>
    <w:rsid w:val="00C22C53"/>
    <w:rsid w:val="00C35A7E"/>
    <w:rsid w:val="00C7250C"/>
    <w:rsid w:val="00C74FE6"/>
    <w:rsid w:val="00C91952"/>
    <w:rsid w:val="00CC6976"/>
    <w:rsid w:val="00D10D42"/>
    <w:rsid w:val="00D20A0C"/>
    <w:rsid w:val="00D536CF"/>
    <w:rsid w:val="00D757F5"/>
    <w:rsid w:val="00D93466"/>
    <w:rsid w:val="00DC3CD4"/>
    <w:rsid w:val="00DD02C9"/>
    <w:rsid w:val="00E4138B"/>
    <w:rsid w:val="00E90A62"/>
    <w:rsid w:val="00EA34BD"/>
    <w:rsid w:val="00EB456D"/>
    <w:rsid w:val="00ED27C6"/>
    <w:rsid w:val="00ED5C60"/>
    <w:rsid w:val="00F01911"/>
    <w:rsid w:val="00F11BD4"/>
    <w:rsid w:val="00F14893"/>
    <w:rsid w:val="00F23267"/>
    <w:rsid w:val="00F5222D"/>
    <w:rsid w:val="00F5396E"/>
    <w:rsid w:val="00F66935"/>
    <w:rsid w:val="00F7099C"/>
    <w:rsid w:val="00FF7062"/>
  </w:rsids>
  <m:mathPr>
    <m:mathFont m:val="Cambria Math"/>
    <m:brkBin m:val="before"/>
    <m:brkBinSub m:val="--"/>
    <m:smallFrac m:val="0"/>
    <m:dispDef/>
    <m:lMargin m:val="0"/>
    <m:rMargin m:val="0"/>
    <m:defJc m:val="centerGroup"/>
    <m:wrapIndent m:val="1440"/>
    <m:intLim m:val="subSup"/>
    <m:naryLim m:val="undOvr"/>
  </m:mathPr>
  <w:themeFontLang w:val="es-P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8641"/>
  <w15:docId w15:val="{02390794-641F-42FB-AA6C-8A1F1AB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A1"/>
    <w:rPr>
      <w:rFonts w:ascii="Times New Roman" w:eastAsia="Times New Roman" w:hAnsi="Times New Roman" w:cs="Times New Roman"/>
      <w:szCs w:val="20"/>
      <w:lang w:val="es-ES" w:eastAsia="es-ES"/>
    </w:rPr>
  </w:style>
  <w:style w:type="paragraph" w:styleId="Ttulo2">
    <w:name w:val="heading 2"/>
    <w:basedOn w:val="Normal"/>
    <w:next w:val="Normal"/>
    <w:link w:val="Ttulo2Car"/>
    <w:uiPriority w:val="9"/>
    <w:qFormat/>
    <w:rsid w:val="00B331A1"/>
    <w:pPr>
      <w:keepNext/>
      <w:outlineLvl w:val="1"/>
    </w:pPr>
    <w:rPr>
      <w:b/>
      <w:sz w:val="28"/>
      <w:u w:val="single"/>
    </w:rPr>
  </w:style>
  <w:style w:type="paragraph" w:styleId="Ttulo3">
    <w:name w:val="heading 3"/>
    <w:basedOn w:val="Normal"/>
    <w:next w:val="Normal"/>
    <w:link w:val="Ttulo3Car"/>
    <w:uiPriority w:val="9"/>
    <w:qFormat/>
    <w:rsid w:val="00B331A1"/>
    <w:pPr>
      <w:keepNext/>
      <w:outlineLvl w:val="2"/>
    </w:pPr>
    <w:rPr>
      <w:b/>
    </w:rPr>
  </w:style>
  <w:style w:type="paragraph" w:styleId="Ttulo5">
    <w:name w:val="heading 5"/>
    <w:basedOn w:val="Normal"/>
    <w:next w:val="Normal"/>
    <w:link w:val="Ttulo5Car"/>
    <w:uiPriority w:val="9"/>
    <w:qFormat/>
    <w:rsid w:val="00B331A1"/>
    <w:pPr>
      <w:keepNext/>
      <w:tabs>
        <w:tab w:val="left" w:pos="1843"/>
        <w:tab w:val="left" w:pos="2127"/>
      </w:tabs>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87C2D"/>
  </w:style>
  <w:style w:type="character" w:customStyle="1" w:styleId="PiedepginaCar">
    <w:name w:val="Pie de página Car"/>
    <w:basedOn w:val="Fuentedeprrafopredeter"/>
    <w:link w:val="Piedepgina"/>
    <w:uiPriority w:val="99"/>
    <w:qFormat/>
    <w:rsid w:val="00A87C2D"/>
  </w:style>
  <w:style w:type="character" w:customStyle="1" w:styleId="Ttulo2Car">
    <w:name w:val="Título 2 Car"/>
    <w:basedOn w:val="Fuentedeprrafopredeter"/>
    <w:link w:val="Ttulo2"/>
    <w:uiPriority w:val="9"/>
    <w:qFormat/>
    <w:rsid w:val="00B331A1"/>
    <w:rPr>
      <w:rFonts w:ascii="Times New Roman" w:eastAsia="Times New Roman" w:hAnsi="Times New Roman" w:cs="Times New Roman"/>
      <w:b/>
      <w:sz w:val="28"/>
      <w:szCs w:val="20"/>
      <w:u w:val="single"/>
      <w:lang w:val="es-ES" w:eastAsia="es-ES"/>
    </w:rPr>
  </w:style>
  <w:style w:type="character" w:customStyle="1" w:styleId="Ttulo3Car">
    <w:name w:val="Título 3 Car"/>
    <w:basedOn w:val="Fuentedeprrafopredeter"/>
    <w:link w:val="Ttulo3"/>
    <w:uiPriority w:val="9"/>
    <w:qFormat/>
    <w:rsid w:val="00B331A1"/>
    <w:rPr>
      <w:rFonts w:ascii="Times New Roman" w:eastAsia="Times New Roman" w:hAnsi="Times New Roman" w:cs="Times New Roman"/>
      <w:b/>
      <w:sz w:val="20"/>
      <w:szCs w:val="20"/>
      <w:lang w:val="es-ES" w:eastAsia="es-ES"/>
    </w:rPr>
  </w:style>
  <w:style w:type="character" w:customStyle="1" w:styleId="Ttulo5Car">
    <w:name w:val="Título 5 Car"/>
    <w:basedOn w:val="Fuentedeprrafopredeter"/>
    <w:link w:val="Ttulo5"/>
    <w:uiPriority w:val="9"/>
    <w:qFormat/>
    <w:rsid w:val="00B331A1"/>
    <w:rPr>
      <w:rFonts w:ascii="Times New Roman" w:eastAsia="Times New Roman" w:hAnsi="Times New Roman" w:cs="Times New Roman"/>
      <w:b/>
      <w:sz w:val="24"/>
      <w:szCs w:val="20"/>
      <w:lang w:val="es-ES" w:eastAsia="es-ES"/>
    </w:rPr>
  </w:style>
  <w:style w:type="character" w:customStyle="1" w:styleId="PrrafodelistaCar">
    <w:name w:val="Párrafo de lista Car"/>
    <w:link w:val="Prrafodelista"/>
    <w:uiPriority w:val="34"/>
    <w:qFormat/>
    <w:rsid w:val="00890428"/>
    <w:rPr>
      <w:rFonts w:ascii="Times New Roman" w:eastAsia="Times New Roman" w:hAnsi="Times New Roman" w:cs="Times New Roman"/>
      <w:sz w:val="24"/>
      <w:szCs w:val="24"/>
      <w:lang w:val="es-ES" w:eastAsia="es-ES"/>
    </w:rPr>
  </w:style>
  <w:style w:type="character" w:customStyle="1" w:styleId="ListLabel1">
    <w:name w:val="ListLabel 1"/>
    <w:qFormat/>
    <w:rPr>
      <w:sz w:val="20"/>
      <w:szCs w:val="20"/>
    </w:rPr>
  </w:style>
  <w:style w:type="character" w:customStyle="1" w:styleId="Smbolosdenumeracin">
    <w:name w:val="Símbolos de numeración"/>
    <w:qFormat/>
  </w:style>
  <w:style w:type="character" w:customStyle="1" w:styleId="ListLabel2">
    <w:name w:val="ListLabel 2"/>
    <w:qFormat/>
    <w:rPr>
      <w:sz w:val="20"/>
      <w:szCs w:val="20"/>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Encabezado">
    <w:name w:val="header"/>
    <w:basedOn w:val="Normal"/>
    <w:link w:val="EncabezadoCar"/>
    <w:uiPriority w:val="99"/>
    <w:unhideWhenUsed/>
    <w:rsid w:val="00A87C2D"/>
    <w:pPr>
      <w:tabs>
        <w:tab w:val="center" w:pos="4419"/>
        <w:tab w:val="right" w:pos="8838"/>
      </w:tabs>
    </w:pPr>
    <w:rPr>
      <w:rFonts w:asciiTheme="minorHAnsi" w:eastAsiaTheme="minorHAnsi" w:hAnsiTheme="minorHAnsi" w:cstheme="minorBidi"/>
      <w:sz w:val="22"/>
      <w:szCs w:val="22"/>
      <w:lang w:val="es-PE" w:eastAsia="en-US"/>
    </w:rPr>
  </w:style>
  <w:style w:type="paragraph" w:styleId="Piedepgina">
    <w:name w:val="footer"/>
    <w:basedOn w:val="Normal"/>
    <w:link w:val="PiedepginaCar"/>
    <w:uiPriority w:val="99"/>
    <w:unhideWhenUsed/>
    <w:rsid w:val="00A87C2D"/>
    <w:pPr>
      <w:tabs>
        <w:tab w:val="center" w:pos="4419"/>
        <w:tab w:val="right" w:pos="8838"/>
      </w:tabs>
    </w:pPr>
    <w:rPr>
      <w:rFonts w:asciiTheme="minorHAnsi" w:eastAsiaTheme="minorHAnsi" w:hAnsiTheme="minorHAnsi" w:cstheme="minorBidi"/>
      <w:sz w:val="22"/>
      <w:szCs w:val="22"/>
      <w:lang w:val="es-PE" w:eastAsia="en-US"/>
    </w:rPr>
  </w:style>
  <w:style w:type="paragraph" w:styleId="Sinespaciado">
    <w:name w:val="No Spacing"/>
    <w:basedOn w:val="Normal"/>
    <w:uiPriority w:val="1"/>
    <w:qFormat/>
    <w:rsid w:val="00B331A1"/>
    <w:rPr>
      <w:rFonts w:asciiTheme="minorHAnsi" w:eastAsiaTheme="minorHAnsi" w:hAnsiTheme="minorHAnsi" w:cstheme="minorBidi"/>
      <w:sz w:val="22"/>
      <w:szCs w:val="22"/>
      <w:lang w:val="en-US" w:eastAsia="en-US" w:bidi="en-US"/>
    </w:rPr>
  </w:style>
  <w:style w:type="paragraph" w:styleId="Prrafodelista">
    <w:name w:val="List Paragraph"/>
    <w:basedOn w:val="Normal"/>
    <w:link w:val="PrrafodelistaCar"/>
    <w:qFormat/>
    <w:rsid w:val="00890428"/>
    <w:pPr>
      <w:ind w:left="720"/>
      <w:contextualSpacing/>
    </w:pPr>
    <w:rPr>
      <w:sz w:val="24"/>
      <w:szCs w:val="24"/>
    </w:rPr>
  </w:style>
  <w:style w:type="character" w:customStyle="1" w:styleId="ListLabel34">
    <w:name w:val="ListLabel 34"/>
    <w:qFormat/>
    <w:rsid w:val="00BB42EB"/>
    <w:rPr>
      <w:color w:val="808080" w:themeColor="background1" w:themeShade="80"/>
      <w:u w:val="none"/>
    </w:rPr>
  </w:style>
  <w:style w:type="paragraph" w:styleId="Textodeglobo">
    <w:name w:val="Balloon Text"/>
    <w:basedOn w:val="Normal"/>
    <w:link w:val="TextodegloboCar"/>
    <w:uiPriority w:val="99"/>
    <w:semiHidden/>
    <w:unhideWhenUsed/>
    <w:rsid w:val="006502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239"/>
    <w:rPr>
      <w:rFonts w:ascii="Segoe UI" w:eastAsia="Times New Roman" w:hAnsi="Segoe UI" w:cs="Segoe UI"/>
      <w:sz w:val="18"/>
      <w:szCs w:val="18"/>
      <w:lang w:val="es-ES" w:eastAsia="es-ES"/>
    </w:rPr>
  </w:style>
  <w:style w:type="paragraph" w:customStyle="1" w:styleId="Standard">
    <w:name w:val="Standard"/>
    <w:rsid w:val="005B54D1"/>
    <w:pPr>
      <w:suppressAutoHyphens/>
      <w:autoSpaceDN w:val="0"/>
      <w:textAlignment w:val="baseline"/>
    </w:pPr>
    <w:rPr>
      <w:rFonts w:ascii="Liberation Serif" w:eastAsia="NSimSun" w:hAnsi="Liberation Serif" w:cs="Arial"/>
      <w:kern w:val="3"/>
      <w:sz w:val="24"/>
      <w:szCs w:val="24"/>
      <w:lang w:eastAsia="zh-CN" w:bidi="hi-IN"/>
    </w:rPr>
  </w:style>
  <w:style w:type="table" w:styleId="Tablaconcuadrcula">
    <w:name w:val="Table Grid"/>
    <w:basedOn w:val="Tablanormal"/>
    <w:uiPriority w:val="39"/>
    <w:rsid w:val="002C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1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vocatoriacas@munibellavista.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tmp"/><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4BCBD-AA5D-412D-8537-0E9701E7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4156</Words>
  <Characters>22861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dc:description/>
  <cp:lastModifiedBy>Manuel Alonzo Diaz Diaz</cp:lastModifiedBy>
  <cp:revision>32</cp:revision>
  <cp:lastPrinted>2020-09-02T20:59:00Z</cp:lastPrinted>
  <dcterms:created xsi:type="dcterms:W3CDTF">2020-07-09T22:01:00Z</dcterms:created>
  <dcterms:modified xsi:type="dcterms:W3CDTF">2020-09-23T14:06:00Z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